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01E9" w14:textId="77777777" w:rsidR="003738A4" w:rsidRPr="00723541" w:rsidRDefault="003738A4" w:rsidP="00E86B8E">
      <w:pPr>
        <w:pStyle w:val="Heading1"/>
        <w:shd w:val="clear" w:color="auto" w:fill="FFFFFF" w:themeFill="background1"/>
        <w:jc w:val="center"/>
        <w:rPr>
          <w:rFonts w:ascii="Times New Roman" w:hAnsi="Times New Roman"/>
          <w:b/>
          <w:sz w:val="22"/>
          <w:szCs w:val="22"/>
          <w:lang w:val="en-GB"/>
        </w:rPr>
      </w:pPr>
    </w:p>
    <w:p w14:paraId="7589206E" w14:textId="77777777" w:rsidR="003738A4" w:rsidRPr="00723541" w:rsidRDefault="003738A4" w:rsidP="00E86B8E">
      <w:pPr>
        <w:pStyle w:val="Heading1"/>
        <w:shd w:val="clear" w:color="auto" w:fill="FFFFFF" w:themeFill="background1"/>
        <w:jc w:val="center"/>
        <w:rPr>
          <w:rFonts w:ascii="Times New Roman" w:hAnsi="Times New Roman"/>
          <w:b/>
          <w:sz w:val="22"/>
          <w:szCs w:val="22"/>
          <w:lang w:val="en-GB"/>
        </w:rPr>
      </w:pPr>
    </w:p>
    <w:p w14:paraId="28AE2588" w14:textId="14DDF8CD" w:rsidR="00E524F9" w:rsidRPr="00723541" w:rsidRDefault="001D0933" w:rsidP="00E86B8E">
      <w:pPr>
        <w:pStyle w:val="Heading1"/>
        <w:shd w:val="clear" w:color="auto" w:fill="FFFFFF" w:themeFill="background1"/>
        <w:jc w:val="center"/>
        <w:rPr>
          <w:rFonts w:ascii="Times New Roman" w:hAnsi="Times New Roman"/>
          <w:b/>
          <w:sz w:val="22"/>
          <w:szCs w:val="22"/>
          <w:lang w:val="en-GB"/>
        </w:rPr>
      </w:pPr>
      <w:r w:rsidRPr="00723541">
        <w:rPr>
          <w:rFonts w:ascii="Times New Roman" w:hAnsi="Times New Roman"/>
          <w:noProof/>
          <w:lang w:eastAsia="zh-CN"/>
        </w:rPr>
        <w:drawing>
          <wp:anchor distT="0" distB="0" distL="114300" distR="114300" simplePos="0" relativeHeight="251657216" behindDoc="0" locked="0" layoutInCell="1" allowOverlap="1" wp14:anchorId="229E9D5A" wp14:editId="3A07471C">
            <wp:simplePos x="0" y="0"/>
            <wp:positionH relativeFrom="page">
              <wp:posOffset>717550</wp:posOffset>
            </wp:positionH>
            <wp:positionV relativeFrom="page">
              <wp:posOffset>1052830</wp:posOffset>
            </wp:positionV>
            <wp:extent cx="2508250" cy="988695"/>
            <wp:effectExtent l="0" t="0" r="6350" b="1905"/>
            <wp:wrapSquare wrapText="left"/>
            <wp:docPr id="2" name="Picture 2" descr="LogoU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L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8250" cy="988695"/>
                    </a:xfrm>
                    <a:prstGeom prst="rect">
                      <a:avLst/>
                    </a:prstGeom>
                    <a:noFill/>
                    <a:ln>
                      <a:noFill/>
                    </a:ln>
                  </pic:spPr>
                </pic:pic>
              </a:graphicData>
            </a:graphic>
          </wp:anchor>
        </w:drawing>
      </w:r>
    </w:p>
    <w:p w14:paraId="3BE298C4" w14:textId="063CCF57" w:rsidR="00E524F9" w:rsidRPr="00723541" w:rsidRDefault="001D0933" w:rsidP="00E86B8E">
      <w:pPr>
        <w:pStyle w:val="Heading1"/>
        <w:shd w:val="clear" w:color="auto" w:fill="FFFFFF" w:themeFill="background1"/>
        <w:jc w:val="center"/>
        <w:rPr>
          <w:rFonts w:ascii="Times New Roman" w:hAnsi="Times New Roman"/>
          <w:b/>
          <w:sz w:val="22"/>
          <w:szCs w:val="22"/>
          <w:lang w:val="en-GB"/>
        </w:rPr>
      </w:pPr>
      <w:r w:rsidRPr="00723541">
        <w:rPr>
          <w:rFonts w:ascii="Times New Roman" w:hAnsi="Times New Roman"/>
          <w:noProof/>
          <w:color w:val="0000FF"/>
          <w:lang w:eastAsia="zh-CN"/>
        </w:rPr>
        <w:drawing>
          <wp:anchor distT="0" distB="0" distL="114300" distR="114300" simplePos="0" relativeHeight="251659264" behindDoc="1" locked="0" layoutInCell="1" allowOverlap="1" wp14:anchorId="65EAFA45" wp14:editId="029015B7">
            <wp:simplePos x="0" y="0"/>
            <wp:positionH relativeFrom="column">
              <wp:posOffset>1746885</wp:posOffset>
            </wp:positionH>
            <wp:positionV relativeFrom="paragraph">
              <wp:posOffset>-398780</wp:posOffset>
            </wp:positionV>
            <wp:extent cx="2395462" cy="1127760"/>
            <wp:effectExtent l="0" t="0" r="5080" b="0"/>
            <wp:wrapNone/>
            <wp:docPr id="1" name="Picture 1" descr="Image result for logo tu delf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ogo tu delf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8537" cy="11292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0B602E" w14:textId="77777777" w:rsidR="00E524F9" w:rsidRPr="00723541" w:rsidRDefault="00E524F9" w:rsidP="00E86B8E">
      <w:pPr>
        <w:pStyle w:val="Heading1"/>
        <w:shd w:val="clear" w:color="auto" w:fill="FFFFFF" w:themeFill="background1"/>
        <w:jc w:val="center"/>
        <w:rPr>
          <w:rFonts w:ascii="Times New Roman" w:hAnsi="Times New Roman"/>
          <w:b/>
          <w:sz w:val="22"/>
          <w:szCs w:val="22"/>
          <w:lang w:val="en-GB"/>
        </w:rPr>
      </w:pPr>
    </w:p>
    <w:p w14:paraId="7275C1C3" w14:textId="77777777" w:rsidR="00E524F9" w:rsidRPr="00723541" w:rsidRDefault="00E524F9" w:rsidP="00E86B8E">
      <w:pPr>
        <w:pStyle w:val="Heading1"/>
        <w:shd w:val="clear" w:color="auto" w:fill="FFFFFF" w:themeFill="background1"/>
        <w:jc w:val="center"/>
        <w:rPr>
          <w:rFonts w:ascii="Times New Roman" w:hAnsi="Times New Roman"/>
          <w:b/>
          <w:sz w:val="22"/>
          <w:szCs w:val="22"/>
          <w:lang w:val="en-GB"/>
        </w:rPr>
      </w:pPr>
    </w:p>
    <w:p w14:paraId="2A975C30" w14:textId="77777777" w:rsidR="00E524F9" w:rsidRPr="00723541" w:rsidRDefault="00E524F9" w:rsidP="00E86B8E">
      <w:pPr>
        <w:pStyle w:val="Heading1"/>
        <w:shd w:val="clear" w:color="auto" w:fill="FFFFFF" w:themeFill="background1"/>
        <w:jc w:val="center"/>
        <w:rPr>
          <w:rFonts w:ascii="Times New Roman" w:hAnsi="Times New Roman"/>
          <w:b/>
          <w:sz w:val="22"/>
          <w:szCs w:val="22"/>
          <w:lang w:val="en-GB"/>
        </w:rPr>
      </w:pPr>
    </w:p>
    <w:p w14:paraId="6C9DCF7D" w14:textId="77777777" w:rsidR="001D0933" w:rsidRPr="00723541" w:rsidRDefault="001D0933" w:rsidP="00E86B8E">
      <w:pPr>
        <w:pStyle w:val="Heading1"/>
        <w:shd w:val="clear" w:color="auto" w:fill="FFFFFF" w:themeFill="background1"/>
        <w:jc w:val="center"/>
        <w:rPr>
          <w:rFonts w:ascii="Times New Roman" w:hAnsi="Times New Roman"/>
          <w:b/>
          <w:szCs w:val="28"/>
          <w:lang w:val="en-GB"/>
        </w:rPr>
      </w:pPr>
    </w:p>
    <w:p w14:paraId="0BB86B24" w14:textId="77777777" w:rsidR="003738A4" w:rsidRPr="00723541" w:rsidRDefault="003738A4" w:rsidP="00E86B8E">
      <w:pPr>
        <w:pStyle w:val="Heading1"/>
        <w:shd w:val="clear" w:color="auto" w:fill="FFFFFF" w:themeFill="background1"/>
        <w:jc w:val="center"/>
        <w:rPr>
          <w:rFonts w:ascii="Times New Roman" w:hAnsi="Times New Roman"/>
          <w:b/>
          <w:szCs w:val="28"/>
          <w:lang w:val="en-GB"/>
        </w:rPr>
      </w:pPr>
      <w:r w:rsidRPr="00723541">
        <w:rPr>
          <w:rFonts w:ascii="Times New Roman" w:hAnsi="Times New Roman"/>
          <w:b/>
          <w:szCs w:val="28"/>
          <w:lang w:val="en-GB"/>
        </w:rPr>
        <w:t>Faculty of Science</w:t>
      </w:r>
      <w:r w:rsidR="00E524F9" w:rsidRPr="00723541">
        <w:rPr>
          <w:rFonts w:ascii="Times New Roman" w:hAnsi="Times New Roman"/>
          <w:b/>
          <w:szCs w:val="28"/>
          <w:lang w:val="en-GB"/>
        </w:rPr>
        <w:t xml:space="preserve">, </w:t>
      </w:r>
      <w:r w:rsidRPr="00723541">
        <w:rPr>
          <w:rFonts w:ascii="Times New Roman" w:hAnsi="Times New Roman"/>
          <w:b/>
          <w:szCs w:val="28"/>
          <w:lang w:val="en-GB"/>
        </w:rPr>
        <w:t>Leiden University</w:t>
      </w:r>
    </w:p>
    <w:p w14:paraId="3CF3056B" w14:textId="77777777" w:rsidR="003738A4" w:rsidRPr="00723541" w:rsidRDefault="003738A4" w:rsidP="00E86B8E">
      <w:pPr>
        <w:shd w:val="clear" w:color="auto" w:fill="FFFFFF" w:themeFill="background1"/>
        <w:jc w:val="center"/>
        <w:rPr>
          <w:b/>
          <w:sz w:val="28"/>
          <w:szCs w:val="28"/>
        </w:rPr>
      </w:pPr>
    </w:p>
    <w:p w14:paraId="52239C55" w14:textId="77777777" w:rsidR="003738A4" w:rsidRPr="00723541" w:rsidRDefault="00E524F9" w:rsidP="00E86B8E">
      <w:pPr>
        <w:shd w:val="clear" w:color="auto" w:fill="FFFFFF" w:themeFill="background1"/>
        <w:jc w:val="center"/>
        <w:rPr>
          <w:b/>
          <w:sz w:val="28"/>
          <w:szCs w:val="28"/>
        </w:rPr>
      </w:pPr>
      <w:r w:rsidRPr="00723541">
        <w:rPr>
          <w:b/>
          <w:sz w:val="28"/>
          <w:szCs w:val="28"/>
        </w:rPr>
        <w:t>and</w:t>
      </w:r>
    </w:p>
    <w:p w14:paraId="3B314724" w14:textId="77777777" w:rsidR="003738A4" w:rsidRPr="00723541" w:rsidRDefault="003738A4" w:rsidP="00E86B8E">
      <w:pPr>
        <w:shd w:val="clear" w:color="auto" w:fill="FFFFFF" w:themeFill="background1"/>
        <w:jc w:val="center"/>
        <w:rPr>
          <w:b/>
          <w:sz w:val="28"/>
          <w:szCs w:val="28"/>
        </w:rPr>
      </w:pPr>
    </w:p>
    <w:p w14:paraId="66E958EE" w14:textId="77777777" w:rsidR="000E2CA7" w:rsidRPr="00723541" w:rsidRDefault="003738A4" w:rsidP="00E86B8E">
      <w:pPr>
        <w:shd w:val="clear" w:color="auto" w:fill="FFFFFF" w:themeFill="background1"/>
        <w:jc w:val="center"/>
        <w:rPr>
          <w:b/>
          <w:sz w:val="28"/>
          <w:szCs w:val="28"/>
        </w:rPr>
      </w:pPr>
      <w:r w:rsidRPr="00723541">
        <w:rPr>
          <w:b/>
          <w:sz w:val="28"/>
          <w:szCs w:val="28"/>
        </w:rPr>
        <w:t xml:space="preserve">Faculty of </w:t>
      </w:r>
      <w:r w:rsidR="000E2CA7" w:rsidRPr="00723541">
        <w:rPr>
          <w:b/>
          <w:sz w:val="28"/>
          <w:szCs w:val="28"/>
        </w:rPr>
        <w:t>Technology, Policy and Management</w:t>
      </w:r>
      <w:r w:rsidR="00E524F9" w:rsidRPr="00723541">
        <w:rPr>
          <w:b/>
          <w:sz w:val="28"/>
          <w:szCs w:val="28"/>
        </w:rPr>
        <w:t>,</w:t>
      </w:r>
    </w:p>
    <w:p w14:paraId="6C82F6E2" w14:textId="6D3BC816" w:rsidR="003738A4" w:rsidRPr="00723541" w:rsidRDefault="003738A4" w:rsidP="00E86B8E">
      <w:pPr>
        <w:shd w:val="clear" w:color="auto" w:fill="FFFFFF" w:themeFill="background1"/>
        <w:jc w:val="center"/>
        <w:rPr>
          <w:b/>
          <w:sz w:val="28"/>
          <w:szCs w:val="28"/>
        </w:rPr>
      </w:pPr>
      <w:r w:rsidRPr="00723541">
        <w:rPr>
          <w:b/>
          <w:sz w:val="28"/>
          <w:szCs w:val="28"/>
        </w:rPr>
        <w:t>Delft University of Technology</w:t>
      </w:r>
    </w:p>
    <w:p w14:paraId="77462EE3" w14:textId="77777777" w:rsidR="003738A4" w:rsidRPr="00723541" w:rsidRDefault="003738A4" w:rsidP="00E86B8E">
      <w:pPr>
        <w:shd w:val="clear" w:color="auto" w:fill="FFFFFF" w:themeFill="background1"/>
        <w:jc w:val="center"/>
        <w:rPr>
          <w:b/>
          <w:sz w:val="28"/>
          <w:szCs w:val="28"/>
        </w:rPr>
      </w:pPr>
    </w:p>
    <w:p w14:paraId="5A81C528" w14:textId="77777777" w:rsidR="003738A4" w:rsidRPr="00723541" w:rsidRDefault="003738A4" w:rsidP="00E86B8E">
      <w:pPr>
        <w:pStyle w:val="Heading1"/>
        <w:shd w:val="clear" w:color="auto" w:fill="FFFFFF" w:themeFill="background1"/>
        <w:jc w:val="center"/>
        <w:rPr>
          <w:rFonts w:ascii="Times New Roman" w:hAnsi="Times New Roman"/>
          <w:b/>
          <w:szCs w:val="28"/>
          <w:lang w:val="en-GB"/>
        </w:rPr>
      </w:pPr>
    </w:p>
    <w:p w14:paraId="5652C795" w14:textId="77777777" w:rsidR="00E524F9" w:rsidRPr="00723541" w:rsidRDefault="00E524F9" w:rsidP="00E86B8E">
      <w:pPr>
        <w:pStyle w:val="Heading1"/>
        <w:shd w:val="clear" w:color="auto" w:fill="FFFFFF" w:themeFill="background1"/>
        <w:jc w:val="center"/>
        <w:rPr>
          <w:rFonts w:ascii="Times New Roman" w:hAnsi="Times New Roman"/>
          <w:b/>
          <w:szCs w:val="28"/>
          <w:lang w:val="en-GB"/>
        </w:rPr>
      </w:pPr>
    </w:p>
    <w:p w14:paraId="40BF8B7A" w14:textId="77777777" w:rsidR="00E524F9" w:rsidRPr="00723541" w:rsidRDefault="00E524F9" w:rsidP="00E86B8E">
      <w:pPr>
        <w:pStyle w:val="Heading1"/>
        <w:shd w:val="clear" w:color="auto" w:fill="FFFFFF" w:themeFill="background1"/>
        <w:jc w:val="center"/>
        <w:rPr>
          <w:rFonts w:ascii="Times New Roman" w:hAnsi="Times New Roman"/>
          <w:b/>
          <w:szCs w:val="28"/>
          <w:lang w:val="en-GB"/>
        </w:rPr>
      </w:pPr>
    </w:p>
    <w:p w14:paraId="0F5693D3" w14:textId="77777777" w:rsidR="00E524F9" w:rsidRPr="00723541" w:rsidRDefault="00E524F9" w:rsidP="00E86B8E">
      <w:pPr>
        <w:pStyle w:val="Heading1"/>
        <w:shd w:val="clear" w:color="auto" w:fill="FFFFFF" w:themeFill="background1"/>
        <w:jc w:val="center"/>
        <w:rPr>
          <w:rFonts w:ascii="Times New Roman" w:hAnsi="Times New Roman"/>
          <w:b/>
          <w:szCs w:val="28"/>
          <w:lang w:val="en-GB"/>
        </w:rPr>
      </w:pPr>
    </w:p>
    <w:p w14:paraId="0771CA97" w14:textId="77777777" w:rsidR="00E524F9" w:rsidRPr="00723541" w:rsidRDefault="00E524F9" w:rsidP="00E86B8E">
      <w:pPr>
        <w:pStyle w:val="Heading1"/>
        <w:shd w:val="clear" w:color="auto" w:fill="FFFFFF" w:themeFill="background1"/>
        <w:jc w:val="center"/>
        <w:rPr>
          <w:rFonts w:ascii="Times New Roman" w:hAnsi="Times New Roman"/>
          <w:b/>
          <w:szCs w:val="28"/>
          <w:lang w:val="en-GB"/>
        </w:rPr>
      </w:pPr>
    </w:p>
    <w:p w14:paraId="3375BA87" w14:textId="77777777" w:rsidR="00E524F9" w:rsidRPr="00723541" w:rsidRDefault="00E524F9" w:rsidP="00E86B8E">
      <w:pPr>
        <w:pStyle w:val="Heading1"/>
        <w:shd w:val="clear" w:color="auto" w:fill="FFFFFF" w:themeFill="background1"/>
        <w:jc w:val="center"/>
        <w:rPr>
          <w:rFonts w:ascii="Times New Roman" w:hAnsi="Times New Roman"/>
          <w:b/>
          <w:szCs w:val="28"/>
          <w:lang w:val="en-GB"/>
        </w:rPr>
      </w:pPr>
    </w:p>
    <w:p w14:paraId="4681A54F" w14:textId="77777777" w:rsidR="00E524F9" w:rsidRPr="00723541" w:rsidRDefault="00E524F9" w:rsidP="00E86B8E">
      <w:pPr>
        <w:pStyle w:val="Heading1"/>
        <w:shd w:val="clear" w:color="auto" w:fill="FFFFFF" w:themeFill="background1"/>
        <w:jc w:val="center"/>
        <w:rPr>
          <w:rFonts w:ascii="Times New Roman" w:hAnsi="Times New Roman"/>
          <w:b/>
          <w:szCs w:val="28"/>
          <w:lang w:val="en-GB"/>
        </w:rPr>
      </w:pPr>
    </w:p>
    <w:p w14:paraId="76AFA07C" w14:textId="77777777" w:rsidR="003738A4" w:rsidRPr="00723541" w:rsidRDefault="003738A4" w:rsidP="00E86B8E">
      <w:pPr>
        <w:pStyle w:val="Heading1"/>
        <w:shd w:val="clear" w:color="auto" w:fill="FFFFFF" w:themeFill="background1"/>
        <w:jc w:val="center"/>
        <w:rPr>
          <w:rFonts w:ascii="Times New Roman" w:hAnsi="Times New Roman"/>
          <w:b/>
          <w:szCs w:val="28"/>
          <w:lang w:val="en-GB"/>
        </w:rPr>
      </w:pPr>
      <w:r w:rsidRPr="00723541">
        <w:rPr>
          <w:rFonts w:ascii="Times New Roman" w:hAnsi="Times New Roman"/>
          <w:b/>
          <w:szCs w:val="28"/>
          <w:lang w:val="en-GB"/>
        </w:rPr>
        <w:t>Implementation Regulations</w:t>
      </w:r>
    </w:p>
    <w:p w14:paraId="4AACBE9D" w14:textId="77777777" w:rsidR="00E2133B" w:rsidRPr="00723541" w:rsidRDefault="00E2133B" w:rsidP="00E86B8E">
      <w:pPr>
        <w:shd w:val="clear" w:color="auto" w:fill="FFFFFF" w:themeFill="background1"/>
        <w:jc w:val="center"/>
        <w:rPr>
          <w:b/>
          <w:sz w:val="28"/>
          <w:szCs w:val="28"/>
        </w:rPr>
      </w:pPr>
    </w:p>
    <w:p w14:paraId="601979C1" w14:textId="24655D39" w:rsidR="00E2133B" w:rsidRPr="00723541" w:rsidRDefault="00BA38B5" w:rsidP="00E86B8E">
      <w:pPr>
        <w:shd w:val="clear" w:color="auto" w:fill="FFFFFF" w:themeFill="background1"/>
        <w:jc w:val="center"/>
        <w:rPr>
          <w:b/>
          <w:sz w:val="28"/>
          <w:szCs w:val="28"/>
        </w:rPr>
      </w:pPr>
      <w:r w:rsidRPr="00723541">
        <w:rPr>
          <w:b/>
          <w:sz w:val="28"/>
          <w:szCs w:val="28"/>
        </w:rPr>
        <w:t>1 September</w:t>
      </w:r>
      <w:r w:rsidR="004C4446" w:rsidRPr="00723541">
        <w:rPr>
          <w:b/>
          <w:sz w:val="28"/>
          <w:szCs w:val="28"/>
        </w:rPr>
        <w:t xml:space="preserve"> </w:t>
      </w:r>
      <w:r w:rsidR="00E2133B" w:rsidRPr="00723541">
        <w:rPr>
          <w:b/>
          <w:sz w:val="28"/>
          <w:szCs w:val="28"/>
        </w:rPr>
        <w:t>20</w:t>
      </w:r>
      <w:r w:rsidR="008510B0" w:rsidRPr="00723541">
        <w:rPr>
          <w:b/>
          <w:sz w:val="28"/>
          <w:szCs w:val="28"/>
        </w:rPr>
        <w:t>2</w:t>
      </w:r>
      <w:del w:id="0" w:author="Berg, P.J.M. van den (Paula)" w:date="2023-02-14T12:06:00Z">
        <w:r w:rsidR="00E82C81" w:rsidRPr="00723541" w:rsidDel="00897B80">
          <w:rPr>
            <w:b/>
            <w:sz w:val="28"/>
            <w:szCs w:val="28"/>
          </w:rPr>
          <w:delText>2</w:delText>
        </w:r>
      </w:del>
      <w:ins w:id="1" w:author="Berg, P.J.M. van den (Paula)" w:date="2023-02-14T12:06:00Z">
        <w:r w:rsidR="00897B80">
          <w:rPr>
            <w:b/>
            <w:sz w:val="28"/>
            <w:szCs w:val="28"/>
          </w:rPr>
          <w:t>3</w:t>
        </w:r>
      </w:ins>
      <w:r w:rsidR="00E2133B" w:rsidRPr="00723541">
        <w:rPr>
          <w:b/>
          <w:sz w:val="28"/>
          <w:szCs w:val="28"/>
        </w:rPr>
        <w:t xml:space="preserve"> till </w:t>
      </w:r>
      <w:r w:rsidR="001D0933" w:rsidRPr="00723541">
        <w:rPr>
          <w:b/>
          <w:sz w:val="28"/>
          <w:szCs w:val="28"/>
        </w:rPr>
        <w:t xml:space="preserve">31 </w:t>
      </w:r>
      <w:r w:rsidR="00E2133B" w:rsidRPr="00723541">
        <w:rPr>
          <w:b/>
          <w:sz w:val="28"/>
          <w:szCs w:val="28"/>
        </w:rPr>
        <w:t xml:space="preserve">August </w:t>
      </w:r>
      <w:r w:rsidR="00246786" w:rsidRPr="00723541">
        <w:rPr>
          <w:b/>
          <w:sz w:val="28"/>
          <w:szCs w:val="28"/>
        </w:rPr>
        <w:t>202</w:t>
      </w:r>
      <w:del w:id="2" w:author="Berg, P.J.M. van den (Paula)" w:date="2023-02-14T12:07:00Z">
        <w:r w:rsidR="00E82C81" w:rsidRPr="00723541" w:rsidDel="00897B80">
          <w:rPr>
            <w:b/>
            <w:sz w:val="28"/>
            <w:szCs w:val="28"/>
          </w:rPr>
          <w:delText>3</w:delText>
        </w:r>
      </w:del>
      <w:ins w:id="3" w:author="Berg, P.J.M. van den (Paula)" w:date="2023-02-14T12:07:00Z">
        <w:r w:rsidR="00897B80">
          <w:rPr>
            <w:b/>
            <w:sz w:val="28"/>
            <w:szCs w:val="28"/>
          </w:rPr>
          <w:t>4</w:t>
        </w:r>
      </w:ins>
    </w:p>
    <w:p w14:paraId="4C60D075" w14:textId="77777777" w:rsidR="003738A4" w:rsidRPr="00723541" w:rsidRDefault="003738A4" w:rsidP="00E86B8E">
      <w:pPr>
        <w:pStyle w:val="Heading1"/>
        <w:shd w:val="clear" w:color="auto" w:fill="FFFFFF" w:themeFill="background1"/>
        <w:jc w:val="center"/>
        <w:rPr>
          <w:rFonts w:ascii="Times New Roman" w:hAnsi="Times New Roman"/>
          <w:b/>
          <w:szCs w:val="28"/>
          <w:lang w:val="en-GB"/>
        </w:rPr>
      </w:pPr>
    </w:p>
    <w:p w14:paraId="3929EF32" w14:textId="77777777" w:rsidR="003738A4" w:rsidRPr="00723541" w:rsidRDefault="003738A4" w:rsidP="00E86B8E">
      <w:pPr>
        <w:shd w:val="clear" w:color="auto" w:fill="FFFFFF" w:themeFill="background1"/>
        <w:jc w:val="center"/>
        <w:rPr>
          <w:b/>
          <w:sz w:val="28"/>
          <w:szCs w:val="28"/>
        </w:rPr>
      </w:pPr>
      <w:r w:rsidRPr="00723541">
        <w:rPr>
          <w:b/>
          <w:sz w:val="28"/>
          <w:szCs w:val="28"/>
        </w:rPr>
        <w:t>Masters</w:t>
      </w:r>
      <w:r w:rsidR="0007540C" w:rsidRPr="00723541">
        <w:rPr>
          <w:b/>
          <w:sz w:val="28"/>
          <w:szCs w:val="28"/>
        </w:rPr>
        <w:t>’</w:t>
      </w:r>
      <w:r w:rsidRPr="00723541">
        <w:rPr>
          <w:b/>
          <w:sz w:val="28"/>
          <w:szCs w:val="28"/>
        </w:rPr>
        <w:t xml:space="preserve"> Programme Industrial Ecology</w:t>
      </w:r>
    </w:p>
    <w:p w14:paraId="18CA3113" w14:textId="77777777" w:rsidR="003738A4" w:rsidRPr="00723541" w:rsidRDefault="003738A4" w:rsidP="00E86B8E">
      <w:pPr>
        <w:shd w:val="clear" w:color="auto" w:fill="FFFFFF" w:themeFill="background1"/>
        <w:rPr>
          <w:sz w:val="28"/>
          <w:szCs w:val="28"/>
        </w:rPr>
      </w:pPr>
    </w:p>
    <w:p w14:paraId="1FC96C90" w14:textId="5A224D01" w:rsidR="003738A4" w:rsidRPr="00723541" w:rsidRDefault="003738A4" w:rsidP="00E86B8E">
      <w:pPr>
        <w:pStyle w:val="Heading1"/>
        <w:shd w:val="clear" w:color="auto" w:fill="FFFFFF" w:themeFill="background1"/>
        <w:jc w:val="center"/>
        <w:rPr>
          <w:rFonts w:ascii="Times New Roman" w:hAnsi="Times New Roman"/>
          <w:b/>
          <w:szCs w:val="28"/>
          <w:lang w:val="en-GB"/>
        </w:rPr>
      </w:pPr>
      <w:r w:rsidRPr="00723541">
        <w:rPr>
          <w:rFonts w:ascii="Times New Roman" w:hAnsi="Times New Roman"/>
          <w:b/>
          <w:szCs w:val="28"/>
          <w:lang w:val="en-GB"/>
        </w:rPr>
        <w:t xml:space="preserve">Corresponding to the Course and </w:t>
      </w:r>
      <w:r w:rsidR="00C46501" w:rsidRPr="00723541">
        <w:rPr>
          <w:rFonts w:ascii="Times New Roman" w:hAnsi="Times New Roman"/>
          <w:b/>
          <w:szCs w:val="28"/>
          <w:lang w:val="en-GB"/>
        </w:rPr>
        <w:t>Examination Regulations</w:t>
      </w:r>
      <w:r w:rsidR="00C46501" w:rsidRPr="00723541">
        <w:rPr>
          <w:rFonts w:ascii="Times New Roman" w:hAnsi="Times New Roman"/>
          <w:b/>
          <w:szCs w:val="28"/>
          <w:lang w:val="en-GB"/>
        </w:rPr>
        <w:br/>
        <w:t>of the M</w:t>
      </w:r>
      <w:r w:rsidRPr="00723541">
        <w:rPr>
          <w:rFonts w:ascii="Times New Roman" w:hAnsi="Times New Roman"/>
          <w:b/>
          <w:szCs w:val="28"/>
          <w:lang w:val="en-GB"/>
        </w:rPr>
        <w:t xml:space="preserve">aster’s </w:t>
      </w:r>
      <w:r w:rsidR="00C46501" w:rsidRPr="00723541">
        <w:rPr>
          <w:rFonts w:ascii="Times New Roman" w:hAnsi="Times New Roman"/>
          <w:b/>
          <w:szCs w:val="28"/>
          <w:lang w:val="en-GB"/>
        </w:rPr>
        <w:t>P</w:t>
      </w:r>
      <w:r w:rsidRPr="00723541">
        <w:rPr>
          <w:rFonts w:ascii="Times New Roman" w:hAnsi="Times New Roman"/>
          <w:b/>
          <w:szCs w:val="28"/>
          <w:lang w:val="en-GB"/>
        </w:rPr>
        <w:t xml:space="preserve">rogramme Industrial Ecology </w:t>
      </w:r>
    </w:p>
    <w:p w14:paraId="0D568ECE" w14:textId="77777777" w:rsidR="003738A4" w:rsidRPr="00723541" w:rsidRDefault="003738A4" w:rsidP="00E86B8E">
      <w:pPr>
        <w:shd w:val="clear" w:color="auto" w:fill="FFFFFF" w:themeFill="background1"/>
        <w:jc w:val="center"/>
        <w:rPr>
          <w:sz w:val="22"/>
          <w:szCs w:val="22"/>
        </w:rPr>
      </w:pPr>
    </w:p>
    <w:p w14:paraId="4CB13B0B" w14:textId="77777777" w:rsidR="003738A4" w:rsidRPr="00723541" w:rsidRDefault="003738A4" w:rsidP="00E86B8E">
      <w:pPr>
        <w:pStyle w:val="Heading1"/>
        <w:shd w:val="clear" w:color="auto" w:fill="FFFFFF" w:themeFill="background1"/>
        <w:jc w:val="center"/>
        <w:rPr>
          <w:rFonts w:ascii="Times New Roman" w:hAnsi="Times New Roman"/>
          <w:b/>
          <w:sz w:val="22"/>
          <w:szCs w:val="22"/>
          <w:lang w:val="en-GB"/>
        </w:rPr>
      </w:pPr>
    </w:p>
    <w:p w14:paraId="4632F667" w14:textId="77777777" w:rsidR="00E524F9" w:rsidRPr="00723541" w:rsidRDefault="00E524F9" w:rsidP="00E86B8E">
      <w:pPr>
        <w:pStyle w:val="FootnoteText"/>
        <w:shd w:val="clear" w:color="auto" w:fill="FFFFFF" w:themeFill="background1"/>
        <w:rPr>
          <w:rFonts w:ascii="Times New Roman" w:hAnsi="Times New Roman"/>
          <w:sz w:val="22"/>
          <w:szCs w:val="22"/>
          <w:lang w:val="en-GB"/>
        </w:rPr>
      </w:pPr>
    </w:p>
    <w:p w14:paraId="2C23AC5B" w14:textId="77777777" w:rsidR="00E524F9" w:rsidRPr="00723541" w:rsidRDefault="00E524F9" w:rsidP="00E86B8E">
      <w:pPr>
        <w:pStyle w:val="FootnoteText"/>
        <w:shd w:val="clear" w:color="auto" w:fill="FFFFFF" w:themeFill="background1"/>
        <w:rPr>
          <w:rFonts w:ascii="Times New Roman" w:hAnsi="Times New Roman"/>
          <w:sz w:val="22"/>
          <w:szCs w:val="22"/>
          <w:lang w:val="en-GB"/>
        </w:rPr>
      </w:pPr>
    </w:p>
    <w:p w14:paraId="6F97D7DA" w14:textId="77777777" w:rsidR="00E524F9" w:rsidRPr="00723541" w:rsidRDefault="00E524F9" w:rsidP="00E86B8E">
      <w:pPr>
        <w:pStyle w:val="FootnoteText"/>
        <w:shd w:val="clear" w:color="auto" w:fill="FFFFFF" w:themeFill="background1"/>
        <w:rPr>
          <w:rFonts w:ascii="Times New Roman" w:hAnsi="Times New Roman"/>
          <w:sz w:val="22"/>
          <w:szCs w:val="22"/>
          <w:lang w:val="en-GB"/>
        </w:rPr>
      </w:pPr>
    </w:p>
    <w:p w14:paraId="2F40BA43" w14:textId="77777777" w:rsidR="00E524F9" w:rsidRPr="00723541" w:rsidRDefault="00E524F9" w:rsidP="00E86B8E">
      <w:pPr>
        <w:pStyle w:val="FootnoteText"/>
        <w:shd w:val="clear" w:color="auto" w:fill="FFFFFF" w:themeFill="background1"/>
        <w:rPr>
          <w:rFonts w:ascii="Times New Roman" w:hAnsi="Times New Roman"/>
          <w:sz w:val="22"/>
          <w:szCs w:val="22"/>
          <w:lang w:val="en-GB"/>
        </w:rPr>
      </w:pPr>
    </w:p>
    <w:p w14:paraId="61365DC0" w14:textId="77777777" w:rsidR="00E524F9" w:rsidRPr="00723541" w:rsidRDefault="00E524F9" w:rsidP="00E86B8E">
      <w:pPr>
        <w:pStyle w:val="FootnoteText"/>
        <w:shd w:val="clear" w:color="auto" w:fill="FFFFFF" w:themeFill="background1"/>
        <w:rPr>
          <w:rFonts w:ascii="Times New Roman" w:hAnsi="Times New Roman"/>
          <w:sz w:val="22"/>
          <w:szCs w:val="22"/>
          <w:lang w:val="en-GB"/>
        </w:rPr>
      </w:pPr>
    </w:p>
    <w:p w14:paraId="7DB77E8A" w14:textId="77777777" w:rsidR="00E524F9" w:rsidRPr="00723541" w:rsidRDefault="00E524F9" w:rsidP="00E86B8E">
      <w:pPr>
        <w:pStyle w:val="FootnoteText"/>
        <w:shd w:val="clear" w:color="auto" w:fill="FFFFFF" w:themeFill="background1"/>
        <w:rPr>
          <w:rFonts w:ascii="Times New Roman" w:hAnsi="Times New Roman"/>
          <w:sz w:val="22"/>
          <w:szCs w:val="22"/>
          <w:lang w:val="en-GB"/>
        </w:rPr>
      </w:pPr>
    </w:p>
    <w:p w14:paraId="037E74A4" w14:textId="77777777" w:rsidR="00E524F9" w:rsidRPr="00723541" w:rsidRDefault="00E524F9" w:rsidP="00E86B8E">
      <w:pPr>
        <w:pStyle w:val="FootnoteText"/>
        <w:shd w:val="clear" w:color="auto" w:fill="FFFFFF" w:themeFill="background1"/>
        <w:rPr>
          <w:rFonts w:ascii="Times New Roman" w:hAnsi="Times New Roman"/>
          <w:sz w:val="22"/>
          <w:szCs w:val="22"/>
          <w:lang w:val="en-GB"/>
        </w:rPr>
      </w:pPr>
    </w:p>
    <w:p w14:paraId="254D5879" w14:textId="77777777" w:rsidR="003738A4" w:rsidRPr="00723541" w:rsidRDefault="003738A4" w:rsidP="00E86B8E">
      <w:pPr>
        <w:pStyle w:val="BodyText"/>
        <w:shd w:val="clear" w:color="auto" w:fill="FFFFFF" w:themeFill="background1"/>
        <w:rPr>
          <w:rFonts w:ascii="Times New Roman" w:hAnsi="Times New Roman"/>
          <w:b/>
          <w:sz w:val="22"/>
          <w:szCs w:val="22"/>
          <w:lang w:val="en-GB"/>
        </w:rPr>
      </w:pPr>
      <w:r w:rsidRPr="00723541">
        <w:rPr>
          <w:rFonts w:ascii="Times New Roman" w:hAnsi="Times New Roman"/>
          <w:b/>
          <w:sz w:val="22"/>
          <w:szCs w:val="22"/>
          <w:lang w:val="en-GB"/>
        </w:rPr>
        <w:t>Contents</w:t>
      </w:r>
    </w:p>
    <w:p w14:paraId="2347E9D5" w14:textId="3D8A4B83" w:rsidR="003738A4" w:rsidRPr="00723541" w:rsidRDefault="003738A4" w:rsidP="00E86B8E">
      <w:pPr>
        <w:pStyle w:val="Heading2"/>
        <w:shd w:val="clear" w:color="auto" w:fill="FFFFFF" w:themeFill="background1"/>
        <w:rPr>
          <w:rFonts w:ascii="Times New Roman" w:hAnsi="Times New Roman"/>
          <w:sz w:val="22"/>
          <w:szCs w:val="22"/>
          <w:lang w:val="en-GB"/>
        </w:rPr>
      </w:pPr>
      <w:r w:rsidRPr="00723541">
        <w:rPr>
          <w:rFonts w:ascii="Times New Roman" w:hAnsi="Times New Roman"/>
          <w:sz w:val="22"/>
          <w:szCs w:val="22"/>
          <w:lang w:val="en-GB"/>
        </w:rPr>
        <w:t>Section 1 – General</w:t>
      </w:r>
      <w:r w:rsidR="00B20858" w:rsidRPr="00723541">
        <w:rPr>
          <w:rFonts w:ascii="Times New Roman" w:hAnsi="Times New Roman"/>
          <w:sz w:val="22"/>
          <w:szCs w:val="22"/>
          <w:lang w:val="en-GB"/>
        </w:rPr>
        <w:t xml:space="preserve"> and admission to the Programme</w:t>
      </w:r>
    </w:p>
    <w:p w14:paraId="18E25BFC" w14:textId="1B48D8F6" w:rsidR="003738A4" w:rsidRPr="00723541" w:rsidRDefault="003738A4" w:rsidP="00E86B8E">
      <w:pPr>
        <w:pStyle w:val="FootnoteText"/>
        <w:shd w:val="clear" w:color="auto" w:fill="FFFFFF" w:themeFill="background1"/>
        <w:rPr>
          <w:rFonts w:ascii="Times New Roman" w:hAnsi="Times New Roman"/>
          <w:sz w:val="22"/>
          <w:szCs w:val="22"/>
          <w:lang w:val="en-GB"/>
        </w:rPr>
      </w:pPr>
      <w:r w:rsidRPr="00723541">
        <w:rPr>
          <w:rFonts w:ascii="Times New Roman" w:hAnsi="Times New Roman"/>
          <w:sz w:val="22"/>
          <w:szCs w:val="22"/>
          <w:lang w:val="en-GB"/>
        </w:rPr>
        <w:t>Section 2 – Description of the</w:t>
      </w:r>
      <w:r w:rsidR="00705451" w:rsidRPr="00723541">
        <w:rPr>
          <w:rFonts w:ascii="Times New Roman" w:hAnsi="Times New Roman"/>
          <w:sz w:val="22"/>
          <w:szCs w:val="22"/>
          <w:lang w:val="en-GB"/>
        </w:rPr>
        <w:t xml:space="preserve"> M</w:t>
      </w:r>
      <w:r w:rsidR="008408AB" w:rsidRPr="00723541">
        <w:rPr>
          <w:rFonts w:ascii="Times New Roman" w:hAnsi="Times New Roman"/>
          <w:sz w:val="22"/>
          <w:szCs w:val="22"/>
          <w:lang w:val="en-GB"/>
        </w:rPr>
        <w:t>aster’s</w:t>
      </w:r>
      <w:r w:rsidR="00705451" w:rsidRPr="00723541">
        <w:rPr>
          <w:rFonts w:ascii="Times New Roman" w:hAnsi="Times New Roman"/>
          <w:sz w:val="22"/>
          <w:szCs w:val="22"/>
          <w:lang w:val="en-GB"/>
        </w:rPr>
        <w:t xml:space="preserve"> P</w:t>
      </w:r>
      <w:r w:rsidRPr="00723541">
        <w:rPr>
          <w:rFonts w:ascii="Times New Roman" w:hAnsi="Times New Roman"/>
          <w:sz w:val="22"/>
          <w:szCs w:val="22"/>
          <w:lang w:val="en-GB"/>
        </w:rPr>
        <w:t>rogramme</w:t>
      </w:r>
    </w:p>
    <w:p w14:paraId="3EEF9097" w14:textId="77777777" w:rsidR="003738A4" w:rsidRPr="00723541" w:rsidRDefault="003738A4" w:rsidP="00E86B8E">
      <w:pPr>
        <w:pStyle w:val="FootnoteText"/>
        <w:shd w:val="clear" w:color="auto" w:fill="FFFFFF" w:themeFill="background1"/>
        <w:rPr>
          <w:rFonts w:ascii="Times New Roman" w:hAnsi="Times New Roman"/>
          <w:sz w:val="22"/>
          <w:szCs w:val="22"/>
          <w:lang w:val="en-GB"/>
        </w:rPr>
      </w:pPr>
      <w:r w:rsidRPr="00723541">
        <w:rPr>
          <w:rFonts w:ascii="Times New Roman" w:hAnsi="Times New Roman"/>
          <w:sz w:val="22"/>
          <w:szCs w:val="22"/>
          <w:lang w:val="en-GB"/>
        </w:rPr>
        <w:t>Section 3 –</w:t>
      </w:r>
      <w:r w:rsidR="00E2133B" w:rsidRPr="00723541">
        <w:rPr>
          <w:rFonts w:ascii="Times New Roman" w:hAnsi="Times New Roman"/>
          <w:sz w:val="22"/>
          <w:szCs w:val="22"/>
          <w:lang w:val="en-GB"/>
        </w:rPr>
        <w:t xml:space="preserve"> </w:t>
      </w:r>
      <w:r w:rsidRPr="00723541">
        <w:rPr>
          <w:rFonts w:ascii="Times New Roman" w:hAnsi="Times New Roman"/>
          <w:sz w:val="22"/>
          <w:szCs w:val="22"/>
          <w:lang w:val="en-GB"/>
        </w:rPr>
        <w:t>Date of commencement</w:t>
      </w:r>
    </w:p>
    <w:p w14:paraId="2B979689" w14:textId="18516095" w:rsidR="00B136F0" w:rsidRPr="00723541" w:rsidRDefault="00B136F0" w:rsidP="00E86B8E">
      <w:pPr>
        <w:shd w:val="clear" w:color="auto" w:fill="FFFFFF" w:themeFill="background1"/>
        <w:rPr>
          <w:b/>
          <w:sz w:val="22"/>
          <w:szCs w:val="22"/>
        </w:rPr>
      </w:pPr>
      <w:r w:rsidRPr="00723541">
        <w:rPr>
          <w:b/>
          <w:sz w:val="22"/>
          <w:szCs w:val="22"/>
        </w:rPr>
        <w:lastRenderedPageBreak/>
        <w:t>Specialisation Industrial Ecology</w:t>
      </w:r>
    </w:p>
    <w:p w14:paraId="4C505BA2" w14:textId="6C881ACC" w:rsidR="00B136F0" w:rsidRDefault="00B136F0" w:rsidP="00E86B8E">
      <w:pPr>
        <w:shd w:val="clear" w:color="auto" w:fill="FFFFFF" w:themeFill="background1"/>
        <w:rPr>
          <w:sz w:val="22"/>
          <w:szCs w:val="22"/>
        </w:rPr>
      </w:pPr>
    </w:p>
    <w:p w14:paraId="3C78EA50" w14:textId="77777777" w:rsidR="008C3089" w:rsidRPr="00723541" w:rsidRDefault="008C3089" w:rsidP="00E86B8E">
      <w:pPr>
        <w:shd w:val="clear" w:color="auto" w:fill="FFFFFF" w:themeFill="background1"/>
        <w:rPr>
          <w:sz w:val="22"/>
          <w:szCs w:val="22"/>
        </w:rPr>
      </w:pPr>
    </w:p>
    <w:p w14:paraId="078AB39F" w14:textId="294B6437" w:rsidR="003738A4" w:rsidRPr="00723541" w:rsidRDefault="003738A4" w:rsidP="00E86B8E">
      <w:pPr>
        <w:shd w:val="clear" w:color="auto" w:fill="FFFFFF" w:themeFill="background1"/>
        <w:rPr>
          <w:b/>
          <w:sz w:val="22"/>
          <w:szCs w:val="22"/>
        </w:rPr>
      </w:pPr>
      <w:r w:rsidRPr="00723541">
        <w:rPr>
          <w:b/>
          <w:sz w:val="22"/>
          <w:szCs w:val="22"/>
        </w:rPr>
        <w:t>Section 1 – General</w:t>
      </w:r>
      <w:r w:rsidR="005F078D" w:rsidRPr="00723541">
        <w:rPr>
          <w:b/>
          <w:sz w:val="22"/>
          <w:szCs w:val="22"/>
        </w:rPr>
        <w:t xml:space="preserve"> and admission to the Programme</w:t>
      </w:r>
    </w:p>
    <w:p w14:paraId="6F19882A" w14:textId="77777777" w:rsidR="003738A4" w:rsidRPr="00723541" w:rsidRDefault="003738A4" w:rsidP="00E86B8E">
      <w:pPr>
        <w:shd w:val="clear" w:color="auto" w:fill="FFFFFF" w:themeFill="background1"/>
        <w:rPr>
          <w:sz w:val="22"/>
          <w:szCs w:val="22"/>
        </w:rPr>
      </w:pPr>
    </w:p>
    <w:p w14:paraId="4189B64F" w14:textId="77777777" w:rsidR="003738A4" w:rsidRPr="00723541" w:rsidRDefault="003738A4" w:rsidP="00E86B8E">
      <w:pPr>
        <w:shd w:val="clear" w:color="auto" w:fill="FFFFFF" w:themeFill="background1"/>
        <w:rPr>
          <w:sz w:val="22"/>
          <w:szCs w:val="22"/>
        </w:rPr>
      </w:pPr>
      <w:r w:rsidRPr="00723541">
        <w:rPr>
          <w:b/>
          <w:sz w:val="22"/>
          <w:szCs w:val="22"/>
        </w:rPr>
        <w:t xml:space="preserve">Article 1.1 </w:t>
      </w:r>
      <w:r w:rsidR="00991849" w:rsidRPr="00723541">
        <w:rPr>
          <w:b/>
          <w:sz w:val="22"/>
          <w:szCs w:val="22"/>
        </w:rPr>
        <w:t>–</w:t>
      </w:r>
      <w:r w:rsidRPr="00723541">
        <w:rPr>
          <w:sz w:val="22"/>
          <w:szCs w:val="22"/>
        </w:rPr>
        <w:t xml:space="preserve"> </w:t>
      </w:r>
      <w:r w:rsidRPr="00723541">
        <w:rPr>
          <w:b/>
          <w:sz w:val="22"/>
          <w:szCs w:val="22"/>
        </w:rPr>
        <w:t>Semesters</w:t>
      </w:r>
      <w:r w:rsidR="00991849" w:rsidRPr="00723541">
        <w:rPr>
          <w:b/>
          <w:sz w:val="22"/>
          <w:szCs w:val="22"/>
        </w:rPr>
        <w:t xml:space="preserve"> and start of the study</w:t>
      </w:r>
    </w:p>
    <w:p w14:paraId="5B23C2B3" w14:textId="4DD7E5CF" w:rsidR="003738A4" w:rsidRPr="00723541" w:rsidRDefault="003738A4" w:rsidP="00E86B8E">
      <w:pPr>
        <w:shd w:val="clear" w:color="auto" w:fill="FFFFFF" w:themeFill="background1"/>
        <w:rPr>
          <w:sz w:val="22"/>
          <w:szCs w:val="22"/>
        </w:rPr>
      </w:pPr>
      <w:r w:rsidRPr="00723541">
        <w:rPr>
          <w:sz w:val="22"/>
          <w:szCs w:val="22"/>
        </w:rPr>
        <w:t>The academic year is divided into two semesters.</w:t>
      </w:r>
      <w:r w:rsidR="00991849" w:rsidRPr="00723541">
        <w:rPr>
          <w:sz w:val="22"/>
          <w:szCs w:val="22"/>
        </w:rPr>
        <w:t xml:space="preserve"> </w:t>
      </w:r>
    </w:p>
    <w:p w14:paraId="05F12A3E" w14:textId="77777777" w:rsidR="003738A4" w:rsidRPr="00723541" w:rsidRDefault="003738A4" w:rsidP="00E86B8E">
      <w:pPr>
        <w:shd w:val="clear" w:color="auto" w:fill="FFFFFF" w:themeFill="background1"/>
        <w:rPr>
          <w:sz w:val="22"/>
          <w:szCs w:val="22"/>
        </w:rPr>
      </w:pPr>
    </w:p>
    <w:p w14:paraId="3F9C5C84" w14:textId="42ED77C5" w:rsidR="005F078D" w:rsidRPr="00723541" w:rsidRDefault="005F078D" w:rsidP="00E86B8E">
      <w:pPr>
        <w:shd w:val="clear" w:color="auto" w:fill="FFFFFF" w:themeFill="background1"/>
        <w:spacing w:line="280" w:lineRule="atLeast"/>
        <w:rPr>
          <w:b/>
          <w:sz w:val="22"/>
          <w:szCs w:val="22"/>
        </w:rPr>
      </w:pPr>
      <w:r w:rsidRPr="00723541">
        <w:rPr>
          <w:rFonts w:eastAsia="Minion"/>
          <w:b/>
          <w:sz w:val="22"/>
          <w:szCs w:val="22"/>
          <w:bdr w:val="nil"/>
        </w:rPr>
        <w:t>Article 1.2 -</w:t>
      </w:r>
      <w:r w:rsidRPr="00723541">
        <w:rPr>
          <w:rFonts w:eastAsia="Minion"/>
          <w:sz w:val="22"/>
          <w:szCs w:val="22"/>
          <w:bdr w:val="nil"/>
        </w:rPr>
        <w:t xml:space="preserve"> </w:t>
      </w:r>
      <w:r w:rsidRPr="00723541">
        <w:rPr>
          <w:rFonts w:eastAsia="Minion"/>
          <w:b/>
          <w:bCs/>
          <w:sz w:val="22"/>
          <w:szCs w:val="22"/>
          <w:bdr w:val="nil"/>
        </w:rPr>
        <w:t>Confirmation of admission</w:t>
      </w:r>
    </w:p>
    <w:p w14:paraId="47235479" w14:textId="25901549" w:rsidR="005F078D" w:rsidRPr="00E4237D" w:rsidRDefault="009C01EA" w:rsidP="00E86B8E">
      <w:pPr>
        <w:numPr>
          <w:ilvl w:val="0"/>
          <w:numId w:val="7"/>
        </w:numPr>
        <w:shd w:val="clear" w:color="auto" w:fill="FFFFFF" w:themeFill="background1"/>
        <w:spacing w:line="280" w:lineRule="atLeast"/>
        <w:rPr>
          <w:sz w:val="22"/>
          <w:szCs w:val="22"/>
          <w:highlight w:val="yellow"/>
        </w:rPr>
      </w:pPr>
      <w:r w:rsidRPr="00E4237D">
        <w:rPr>
          <w:sz w:val="22"/>
          <w:szCs w:val="22"/>
          <w:highlight w:val="yellow"/>
          <w:lang w:val="en-US"/>
        </w:rPr>
        <w:t xml:space="preserve">The Faculty Board provides confirmation of admission if the student meets the entry requirements specified </w:t>
      </w:r>
      <w:r w:rsidRPr="00E4237D">
        <w:rPr>
          <w:rFonts w:eastAsia="Minion"/>
          <w:sz w:val="22"/>
          <w:szCs w:val="22"/>
          <w:highlight w:val="yellow"/>
          <w:bdr w:val="nil"/>
          <w:lang w:val="en-US"/>
        </w:rPr>
        <w:t>in Articles 1.3, 1.4 and 1.5</w:t>
      </w:r>
      <w:r w:rsidR="00A22FA5" w:rsidRPr="00E4237D">
        <w:rPr>
          <w:rFonts w:eastAsia="Minion"/>
          <w:sz w:val="22"/>
          <w:szCs w:val="22"/>
          <w:highlight w:val="yellow"/>
          <w:bdr w:val="nil"/>
          <w:lang w:val="en-US"/>
        </w:rPr>
        <w:t xml:space="preserve">. </w:t>
      </w:r>
      <w:r w:rsidRPr="00E4237D">
        <w:rPr>
          <w:rFonts w:eastAsia="Minion"/>
          <w:sz w:val="22"/>
          <w:szCs w:val="22"/>
          <w:highlight w:val="yellow"/>
          <w:bdr w:val="nil"/>
          <w:lang w:val="en-US"/>
        </w:rPr>
        <w:t xml:space="preserve">If the Executive Board has determined a maximum number of students for the </w:t>
      </w:r>
      <w:proofErr w:type="spellStart"/>
      <w:r w:rsidRPr="00E4237D">
        <w:rPr>
          <w:rFonts w:eastAsia="Minion"/>
          <w:sz w:val="22"/>
          <w:szCs w:val="22"/>
          <w:highlight w:val="yellow"/>
          <w:bdr w:val="nil"/>
          <w:lang w:val="en-US"/>
        </w:rPr>
        <w:t>programme</w:t>
      </w:r>
      <w:proofErr w:type="spellEnd"/>
      <w:r w:rsidRPr="00E4237D">
        <w:rPr>
          <w:rFonts w:eastAsia="Minion"/>
          <w:sz w:val="22"/>
          <w:szCs w:val="22"/>
          <w:highlight w:val="yellow"/>
          <w:bdr w:val="nil"/>
          <w:lang w:val="en-US"/>
        </w:rPr>
        <w:t xml:space="preserve">, a confirmation of admission will be issued if the student meets the entry requirements and this maximum number is not exceeded. </w:t>
      </w:r>
      <w:r w:rsidR="005F078D" w:rsidRPr="00E4237D">
        <w:rPr>
          <w:rFonts w:eastAsia="Minion"/>
          <w:sz w:val="22"/>
          <w:szCs w:val="22"/>
          <w:highlight w:val="yellow"/>
          <w:bdr w:val="nil"/>
        </w:rPr>
        <w:t>Confirmation of admission must be applied for according to the rules set out in the Regulations for Admission to Master’s Programmes.</w:t>
      </w:r>
      <w:r w:rsidR="005F078D" w:rsidRPr="00E4237D">
        <w:rPr>
          <w:rStyle w:val="FootnoteReference"/>
          <w:sz w:val="22"/>
          <w:szCs w:val="22"/>
          <w:highlight w:val="yellow"/>
        </w:rPr>
        <w:footnoteReference w:id="2"/>
      </w:r>
    </w:p>
    <w:p w14:paraId="316C7EC0" w14:textId="77777777" w:rsidR="005F078D" w:rsidRPr="00723541" w:rsidRDefault="005F078D" w:rsidP="00E86B8E">
      <w:pPr>
        <w:shd w:val="clear" w:color="auto" w:fill="FFFFFF" w:themeFill="background1"/>
        <w:spacing w:line="280" w:lineRule="atLeast"/>
        <w:rPr>
          <w:sz w:val="22"/>
          <w:szCs w:val="22"/>
        </w:rPr>
      </w:pPr>
    </w:p>
    <w:p w14:paraId="2A474898" w14:textId="6E3A9265" w:rsidR="005F078D" w:rsidRPr="00723541" w:rsidRDefault="005F078D" w:rsidP="00E86B8E">
      <w:pPr>
        <w:shd w:val="clear" w:color="auto" w:fill="FFFFFF" w:themeFill="background1"/>
        <w:spacing w:line="280" w:lineRule="atLeast"/>
        <w:rPr>
          <w:i/>
          <w:color w:val="0070C0"/>
          <w:sz w:val="22"/>
          <w:szCs w:val="22"/>
          <w:lang w:val="nl-NL"/>
        </w:rPr>
      </w:pPr>
      <w:proofErr w:type="spellStart"/>
      <w:r w:rsidRPr="00723541">
        <w:rPr>
          <w:rFonts w:eastAsia="Minion"/>
          <w:b/>
          <w:sz w:val="22"/>
          <w:szCs w:val="22"/>
          <w:bdr w:val="nil"/>
          <w:lang w:val="nl-NL"/>
        </w:rPr>
        <w:t>Article</w:t>
      </w:r>
      <w:proofErr w:type="spellEnd"/>
      <w:r w:rsidRPr="00723541">
        <w:rPr>
          <w:rFonts w:eastAsia="Minion"/>
          <w:b/>
          <w:sz w:val="22"/>
          <w:szCs w:val="22"/>
          <w:bdr w:val="nil"/>
          <w:lang w:val="nl-NL"/>
        </w:rPr>
        <w:t xml:space="preserve"> 1.3 -</w:t>
      </w:r>
      <w:r w:rsidRPr="00723541">
        <w:rPr>
          <w:rFonts w:eastAsia="Minion"/>
          <w:sz w:val="22"/>
          <w:szCs w:val="22"/>
          <w:bdr w:val="nil"/>
          <w:lang w:val="nl-NL"/>
        </w:rPr>
        <w:t xml:space="preserve"> </w:t>
      </w:r>
      <w:proofErr w:type="spellStart"/>
      <w:r w:rsidRPr="00723541">
        <w:rPr>
          <w:rFonts w:eastAsia="Minion"/>
          <w:b/>
          <w:bCs/>
          <w:sz w:val="22"/>
          <w:szCs w:val="22"/>
          <w:bdr w:val="nil"/>
          <w:lang w:val="nl-NL"/>
        </w:rPr>
        <w:t>Admission</w:t>
      </w:r>
      <w:proofErr w:type="spellEnd"/>
      <w:r w:rsidRPr="00723541">
        <w:rPr>
          <w:rFonts w:eastAsia="Minion"/>
          <w:b/>
          <w:bCs/>
          <w:sz w:val="22"/>
          <w:szCs w:val="22"/>
          <w:bdr w:val="nil"/>
          <w:lang w:val="nl-NL"/>
        </w:rPr>
        <w:t xml:space="preserve"> </w:t>
      </w:r>
      <w:proofErr w:type="spellStart"/>
      <w:r w:rsidRPr="00723541">
        <w:rPr>
          <w:rFonts w:eastAsia="Minion"/>
          <w:b/>
          <w:bCs/>
          <w:sz w:val="22"/>
          <w:szCs w:val="22"/>
          <w:bdr w:val="nil"/>
          <w:lang w:val="nl-NL"/>
        </w:rPr>
        <w:t>to</w:t>
      </w:r>
      <w:proofErr w:type="spellEnd"/>
      <w:r w:rsidRPr="00723541">
        <w:rPr>
          <w:rFonts w:eastAsia="Minion"/>
          <w:b/>
          <w:bCs/>
          <w:sz w:val="22"/>
          <w:szCs w:val="22"/>
          <w:bdr w:val="nil"/>
          <w:lang w:val="nl-NL"/>
        </w:rPr>
        <w:t xml:space="preserve"> </w:t>
      </w:r>
      <w:proofErr w:type="spellStart"/>
      <w:r w:rsidRPr="00723541">
        <w:rPr>
          <w:rFonts w:eastAsia="Minion"/>
          <w:b/>
          <w:bCs/>
          <w:sz w:val="22"/>
          <w:szCs w:val="22"/>
          <w:bdr w:val="nil"/>
          <w:lang w:val="nl-NL"/>
        </w:rPr>
        <w:t>the</w:t>
      </w:r>
      <w:proofErr w:type="spellEnd"/>
      <w:r w:rsidRPr="00723541">
        <w:rPr>
          <w:rFonts w:eastAsia="Minion"/>
          <w:b/>
          <w:bCs/>
          <w:sz w:val="22"/>
          <w:szCs w:val="22"/>
          <w:bdr w:val="nil"/>
          <w:lang w:val="nl-NL"/>
        </w:rPr>
        <w:t xml:space="preserve"> </w:t>
      </w:r>
      <w:proofErr w:type="spellStart"/>
      <w:r w:rsidRPr="00723541">
        <w:rPr>
          <w:rFonts w:eastAsia="Minion"/>
          <w:b/>
          <w:bCs/>
          <w:sz w:val="22"/>
          <w:szCs w:val="22"/>
          <w:bdr w:val="nil"/>
          <w:lang w:val="nl-NL"/>
        </w:rPr>
        <w:t>programme</w:t>
      </w:r>
      <w:proofErr w:type="spellEnd"/>
    </w:p>
    <w:p w14:paraId="3DF0FD02" w14:textId="47BF2465" w:rsidR="0093273A" w:rsidRPr="00E4237D" w:rsidRDefault="00134F76" w:rsidP="00E86B8E">
      <w:pPr>
        <w:pStyle w:val="ListParagraph"/>
        <w:numPr>
          <w:ilvl w:val="0"/>
          <w:numId w:val="39"/>
        </w:numPr>
        <w:shd w:val="clear" w:color="auto" w:fill="FFFFFF" w:themeFill="background1"/>
        <w:rPr>
          <w:rFonts w:ascii="Times New Roman" w:eastAsia="Minion" w:hAnsi="Times New Roman"/>
          <w:highlight w:val="yellow"/>
          <w:bdr w:val="nil"/>
          <w:lang w:val="en-US"/>
        </w:rPr>
      </w:pPr>
      <w:r w:rsidRPr="00E4237D">
        <w:rPr>
          <w:rFonts w:ascii="Times New Roman" w:eastAsia="Minion" w:hAnsi="Times New Roman"/>
          <w:highlight w:val="yellow"/>
          <w:bdr w:val="nil"/>
          <w:lang w:val="en-US"/>
        </w:rPr>
        <w:t xml:space="preserve">Holders of one of the following degrees may be admitted to the </w:t>
      </w:r>
      <w:proofErr w:type="spellStart"/>
      <w:r w:rsidRPr="00E4237D">
        <w:rPr>
          <w:rFonts w:ascii="Times New Roman" w:eastAsia="Minion" w:hAnsi="Times New Roman"/>
          <w:highlight w:val="yellow"/>
          <w:bdr w:val="nil"/>
          <w:lang w:val="en-US"/>
        </w:rPr>
        <w:t>programme</w:t>
      </w:r>
      <w:proofErr w:type="spellEnd"/>
      <w:r w:rsidRPr="00E4237D">
        <w:rPr>
          <w:rFonts w:ascii="Times New Roman" w:eastAsia="Minion" w:hAnsi="Times New Roman"/>
          <w:highlight w:val="yellow"/>
          <w:bdr w:val="nil"/>
          <w:lang w:val="en-US"/>
        </w:rPr>
        <w:t xml:space="preserve"> (Article 7.30b (1) of the Act):</w:t>
      </w:r>
    </w:p>
    <w:p w14:paraId="13EA257F" w14:textId="1506949E" w:rsidR="00137642" w:rsidRPr="0076094D" w:rsidRDefault="00BF3014" w:rsidP="00A96FA5">
      <w:pPr>
        <w:pStyle w:val="ListParagraph"/>
        <w:numPr>
          <w:ilvl w:val="0"/>
          <w:numId w:val="38"/>
        </w:numPr>
        <w:shd w:val="clear" w:color="auto" w:fill="FFFFFF" w:themeFill="background1"/>
        <w:rPr>
          <w:rFonts w:ascii="Times New Roman" w:hAnsi="Times New Roman"/>
          <w:lang w:val="en-US"/>
        </w:rPr>
      </w:pPr>
      <w:r w:rsidRPr="0076094D">
        <w:rPr>
          <w:rFonts w:ascii="Times New Roman" w:hAnsi="Times New Roman"/>
          <w:lang w:val="en-US"/>
        </w:rPr>
        <w:t>h</w:t>
      </w:r>
      <w:r w:rsidR="0093273A" w:rsidRPr="0076094D">
        <w:rPr>
          <w:rFonts w:ascii="Times New Roman" w:hAnsi="Times New Roman"/>
          <w:lang w:val="en-US"/>
        </w:rPr>
        <w:t xml:space="preserve">olders of a bachelor’s degree from a research university in the Netherlands, or from a foreign research university of similar level, provided that the student has a degree </w:t>
      </w:r>
      <w:del w:id="5" w:author="Berg, P.J.M. van den (Paula)" w:date="2023-02-14T15:02:00Z">
        <w:r w:rsidR="00570E97" w:rsidRPr="0076094D" w:rsidDel="00DD5BFC">
          <w:rPr>
            <w:rFonts w:ascii="Times New Roman" w:hAnsi="Times New Roman"/>
            <w:lang w:val="en-US"/>
          </w:rPr>
          <w:delText xml:space="preserve">as described above </w:delText>
        </w:r>
      </w:del>
      <w:r w:rsidR="0093273A" w:rsidRPr="0076094D">
        <w:rPr>
          <w:rFonts w:ascii="Times New Roman" w:hAnsi="Times New Roman"/>
          <w:lang w:val="en-US"/>
        </w:rPr>
        <w:t>in any of the Natural Sciences, Engineering Sciences or Social Sciences</w:t>
      </w:r>
      <w:r w:rsidR="00457E76" w:rsidRPr="0076094D">
        <w:rPr>
          <w:rFonts w:ascii="Times New Roman" w:hAnsi="Times New Roman"/>
          <w:lang w:val="en-US"/>
        </w:rPr>
        <w:t>.</w:t>
      </w:r>
    </w:p>
    <w:p w14:paraId="27280993" w14:textId="77777777" w:rsidR="00A96FA5" w:rsidRPr="00723541" w:rsidRDefault="00A96FA5" w:rsidP="00A96FA5">
      <w:pPr>
        <w:pStyle w:val="ListParagraph"/>
        <w:shd w:val="clear" w:color="auto" w:fill="FFFFFF" w:themeFill="background1"/>
        <w:ind w:left="1080"/>
        <w:rPr>
          <w:rFonts w:ascii="Times New Roman" w:hAnsi="Times New Roman"/>
          <w:lang w:val="en-US"/>
        </w:rPr>
      </w:pPr>
    </w:p>
    <w:p w14:paraId="5CB39AA7" w14:textId="4F5F6895" w:rsidR="00724E69" w:rsidRPr="00E4237D" w:rsidRDefault="00724E69" w:rsidP="00BC25E7">
      <w:pPr>
        <w:pStyle w:val="ListParagraph"/>
        <w:numPr>
          <w:ilvl w:val="0"/>
          <w:numId w:val="39"/>
        </w:numPr>
        <w:shd w:val="clear" w:color="auto" w:fill="FFFFFF" w:themeFill="background1"/>
        <w:rPr>
          <w:rFonts w:ascii="Times New Roman" w:eastAsia="Minion" w:hAnsi="Times New Roman"/>
          <w:highlight w:val="yellow"/>
          <w:bdr w:val="nil"/>
          <w:lang w:val="en-US"/>
        </w:rPr>
      </w:pPr>
      <w:r w:rsidRPr="00E4237D">
        <w:rPr>
          <w:rFonts w:ascii="Times New Roman" w:eastAsia="Minion" w:hAnsi="Times New Roman"/>
          <w:highlight w:val="yellow"/>
          <w:bdr w:val="nil"/>
          <w:lang w:val="en-US"/>
        </w:rPr>
        <w:t xml:space="preserve">Any person who fails to meet the degree requirements or prescribed pre-master’s requirement referred to in </w:t>
      </w:r>
      <w:r w:rsidR="00BC25E7" w:rsidRPr="00E4237D">
        <w:rPr>
          <w:rFonts w:ascii="Times New Roman" w:eastAsia="Minion" w:hAnsi="Times New Roman"/>
          <w:highlight w:val="yellow"/>
          <w:bdr w:val="nil"/>
          <w:lang w:val="en-US"/>
        </w:rPr>
        <w:t>1.3.1</w:t>
      </w:r>
      <w:r w:rsidRPr="00E4237D">
        <w:rPr>
          <w:rFonts w:ascii="Times New Roman" w:eastAsia="Minion" w:hAnsi="Times New Roman"/>
          <w:highlight w:val="yellow"/>
          <w:bdr w:val="nil"/>
          <w:lang w:val="en-US"/>
        </w:rPr>
        <w:t xml:space="preserve"> may submit a request to the Board of Admissions. The Board of Admissions assesses whether the applicant may be granted admission to the </w:t>
      </w:r>
      <w:proofErr w:type="spellStart"/>
      <w:r w:rsidRPr="00E4237D">
        <w:rPr>
          <w:rFonts w:ascii="Times New Roman" w:eastAsia="Minion" w:hAnsi="Times New Roman"/>
          <w:highlight w:val="yellow"/>
          <w:bdr w:val="nil"/>
          <w:lang w:val="en-US"/>
        </w:rPr>
        <w:t>programme</w:t>
      </w:r>
      <w:proofErr w:type="spellEnd"/>
      <w:r w:rsidRPr="00E4237D">
        <w:rPr>
          <w:rFonts w:ascii="Times New Roman" w:eastAsia="Minion" w:hAnsi="Times New Roman"/>
          <w:highlight w:val="yellow"/>
          <w:bdr w:val="nil"/>
          <w:lang w:val="en-US"/>
        </w:rPr>
        <w:t>.</w:t>
      </w:r>
    </w:p>
    <w:p w14:paraId="6339A476" w14:textId="773F3229" w:rsidR="00724E69" w:rsidRPr="00723541" w:rsidRDefault="00724E69" w:rsidP="00E86B8E">
      <w:pPr>
        <w:pStyle w:val="ListParagraph"/>
        <w:shd w:val="clear" w:color="auto" w:fill="FFFFFF" w:themeFill="background1"/>
        <w:rPr>
          <w:rFonts w:ascii="Times New Roman" w:hAnsi="Times New Roman"/>
          <w:bdr w:val="nil"/>
          <w:lang w:val="en-US"/>
        </w:rPr>
      </w:pPr>
      <w:r w:rsidRPr="00E4237D">
        <w:rPr>
          <w:rFonts w:ascii="Times New Roman" w:eastAsia="Minion" w:hAnsi="Times New Roman"/>
          <w:highlight w:val="yellow"/>
          <w:bdr w:val="nil"/>
          <w:lang w:val="en-US"/>
        </w:rPr>
        <w:t xml:space="preserve">To this end, the Board of Admissions assesses whether the applicant possesses sufficient knowledge, understanding and skills at the same level as a bachelor’s degree or related bachelor’s degree as referred to in </w:t>
      </w:r>
      <w:r w:rsidR="00B43F86" w:rsidRPr="00E4237D">
        <w:rPr>
          <w:rFonts w:ascii="Times New Roman" w:eastAsia="Minion" w:hAnsi="Times New Roman"/>
          <w:highlight w:val="yellow"/>
          <w:bdr w:val="nil"/>
          <w:lang w:val="en-US"/>
        </w:rPr>
        <w:t>1.3</w:t>
      </w:r>
      <w:r w:rsidR="00604AC7" w:rsidRPr="00E4237D">
        <w:rPr>
          <w:rFonts w:ascii="Times New Roman" w:eastAsia="Minion" w:hAnsi="Times New Roman"/>
          <w:highlight w:val="yellow"/>
          <w:bdr w:val="nil"/>
          <w:lang w:val="en-US"/>
        </w:rPr>
        <w:t>.1</w:t>
      </w:r>
      <w:r w:rsidRPr="00E4237D">
        <w:rPr>
          <w:rFonts w:ascii="Times New Roman" w:eastAsia="Minion" w:hAnsi="Times New Roman"/>
          <w:highlight w:val="yellow"/>
          <w:bdr w:val="nil"/>
          <w:lang w:val="en-US"/>
        </w:rPr>
        <w:t>. The Board may also impose further conditions.</w:t>
      </w:r>
      <w:r w:rsidR="00A344E3" w:rsidRPr="00E4237D">
        <w:rPr>
          <w:rFonts w:ascii="Times New Roman" w:eastAsia="Minion" w:hAnsi="Times New Roman"/>
          <w:highlight w:val="yellow"/>
          <w:bdr w:val="nil"/>
          <w:lang w:val="en-US"/>
        </w:rPr>
        <w:t xml:space="preserve"> </w:t>
      </w:r>
      <w:r w:rsidRPr="00E4237D">
        <w:rPr>
          <w:rFonts w:ascii="Times New Roman" w:eastAsia="Minion" w:hAnsi="Times New Roman"/>
          <w:highlight w:val="yellow"/>
          <w:bdr w:val="nil"/>
          <w:lang w:val="en-US"/>
        </w:rPr>
        <w:t xml:space="preserve">The Board of Admissions assesses, where relevant, whether the applicant meets the qualitative selection requirements mentioned referred to in </w:t>
      </w:r>
      <w:r w:rsidR="002661F2" w:rsidRPr="00E4237D">
        <w:rPr>
          <w:rFonts w:ascii="Times New Roman" w:eastAsia="Minion" w:hAnsi="Times New Roman"/>
          <w:highlight w:val="yellow"/>
          <w:bdr w:val="nil"/>
          <w:lang w:val="en-US"/>
        </w:rPr>
        <w:t>1.5</w:t>
      </w:r>
      <w:r w:rsidRPr="00E4237D">
        <w:rPr>
          <w:rFonts w:ascii="Times New Roman" w:eastAsia="Minion" w:hAnsi="Times New Roman"/>
          <w:highlight w:val="yellow"/>
          <w:bdr w:val="nil"/>
          <w:lang w:val="en-US"/>
        </w:rPr>
        <w:t>.</w:t>
      </w:r>
    </w:p>
    <w:p w14:paraId="330FCBA0" w14:textId="72255A01" w:rsidR="005F078D" w:rsidRPr="00723541" w:rsidRDefault="005F078D" w:rsidP="00BC25E7">
      <w:pPr>
        <w:numPr>
          <w:ilvl w:val="0"/>
          <w:numId w:val="39"/>
        </w:numPr>
        <w:shd w:val="clear" w:color="auto" w:fill="FFFFFF" w:themeFill="background1"/>
        <w:spacing w:line="280" w:lineRule="atLeast"/>
        <w:rPr>
          <w:sz w:val="22"/>
          <w:szCs w:val="22"/>
        </w:rPr>
      </w:pPr>
      <w:r w:rsidRPr="00723541">
        <w:rPr>
          <w:rFonts w:eastAsia="Minion"/>
          <w:sz w:val="22"/>
          <w:szCs w:val="22"/>
          <w:bdr w:val="nil"/>
        </w:rPr>
        <w:t xml:space="preserve">Article </w:t>
      </w:r>
      <w:r w:rsidRPr="005A3B76">
        <w:rPr>
          <w:rFonts w:eastAsia="Minion"/>
          <w:sz w:val="22"/>
          <w:szCs w:val="22"/>
          <w:bdr w:val="nil"/>
        </w:rPr>
        <w:t xml:space="preserve">1.3.2  </w:t>
      </w:r>
      <w:r w:rsidRPr="00723541">
        <w:rPr>
          <w:rFonts w:eastAsia="Minion"/>
          <w:sz w:val="22"/>
          <w:szCs w:val="22"/>
          <w:bdr w:val="nil"/>
        </w:rPr>
        <w:t>may, amongst others, apply to holders of a degree from</w:t>
      </w:r>
      <w:r w:rsidRPr="00723541">
        <w:rPr>
          <w:sz w:val="22"/>
          <w:szCs w:val="22"/>
          <w:lang w:val="en-US"/>
        </w:rPr>
        <w:t xml:space="preserve"> </w:t>
      </w:r>
      <w:r w:rsidRPr="00723541">
        <w:rPr>
          <w:rFonts w:eastAsia="Minion"/>
          <w:sz w:val="22"/>
          <w:szCs w:val="22"/>
          <w:bdr w:val="nil"/>
        </w:rPr>
        <w:t>a University of Applied Sciences (</w:t>
      </w:r>
      <w:proofErr w:type="spellStart"/>
      <w:r w:rsidRPr="00723541">
        <w:rPr>
          <w:rFonts w:eastAsia="Minion"/>
          <w:sz w:val="22"/>
          <w:szCs w:val="22"/>
          <w:bdr w:val="nil"/>
        </w:rPr>
        <w:t>hoger</w:t>
      </w:r>
      <w:proofErr w:type="spellEnd"/>
      <w:r w:rsidRPr="00723541">
        <w:rPr>
          <w:rFonts w:eastAsia="Minion"/>
          <w:sz w:val="22"/>
          <w:szCs w:val="22"/>
          <w:bdr w:val="nil"/>
        </w:rPr>
        <w:t xml:space="preserve"> </w:t>
      </w:r>
      <w:proofErr w:type="spellStart"/>
      <w:r w:rsidRPr="00723541">
        <w:rPr>
          <w:rFonts w:eastAsia="Minion"/>
          <w:sz w:val="22"/>
          <w:szCs w:val="22"/>
          <w:bdr w:val="nil"/>
        </w:rPr>
        <w:t>beroepsonderwijs</w:t>
      </w:r>
      <w:proofErr w:type="spellEnd"/>
      <w:r w:rsidRPr="00723541">
        <w:rPr>
          <w:rFonts w:eastAsia="Minion"/>
          <w:sz w:val="22"/>
          <w:szCs w:val="22"/>
          <w:bdr w:val="nil"/>
        </w:rPr>
        <w:t xml:space="preserve">, </w:t>
      </w:r>
      <w:proofErr w:type="spellStart"/>
      <w:r w:rsidRPr="00723541">
        <w:rPr>
          <w:rFonts w:eastAsia="Minion"/>
          <w:sz w:val="22"/>
          <w:szCs w:val="22"/>
          <w:bdr w:val="nil"/>
        </w:rPr>
        <w:t>hbo</w:t>
      </w:r>
      <w:proofErr w:type="spellEnd"/>
      <w:r w:rsidRPr="00723541">
        <w:rPr>
          <w:rFonts w:eastAsia="Minion"/>
          <w:sz w:val="22"/>
          <w:szCs w:val="22"/>
          <w:bdr w:val="nil"/>
        </w:rPr>
        <w:t>)</w:t>
      </w:r>
      <w:r w:rsidR="00102CD4" w:rsidRPr="00723541">
        <w:rPr>
          <w:rFonts w:eastAsia="Minion"/>
          <w:sz w:val="22"/>
          <w:szCs w:val="22"/>
          <w:bdr w:val="nil"/>
        </w:rPr>
        <w:t xml:space="preserve"> in the Netherlands</w:t>
      </w:r>
      <w:r w:rsidRPr="00723541">
        <w:rPr>
          <w:rFonts w:eastAsia="Minion"/>
          <w:sz w:val="22"/>
          <w:szCs w:val="22"/>
          <w:bdr w:val="nil"/>
        </w:rPr>
        <w:t xml:space="preserve"> in Natural Sciences</w:t>
      </w:r>
      <w:r w:rsidR="00AD4377" w:rsidRPr="00723541">
        <w:rPr>
          <w:rFonts w:eastAsia="Minion"/>
          <w:sz w:val="22"/>
          <w:szCs w:val="22"/>
          <w:bdr w:val="nil"/>
        </w:rPr>
        <w:t xml:space="preserve"> or</w:t>
      </w:r>
      <w:r w:rsidRPr="00723541">
        <w:rPr>
          <w:rFonts w:eastAsia="Minion"/>
          <w:sz w:val="22"/>
          <w:szCs w:val="22"/>
          <w:bdr w:val="nil"/>
        </w:rPr>
        <w:t xml:space="preserve"> Engineering Sciences</w:t>
      </w:r>
      <w:r w:rsidR="00AD4377" w:rsidRPr="00723541">
        <w:rPr>
          <w:rFonts w:eastAsia="Minion"/>
          <w:sz w:val="22"/>
          <w:szCs w:val="22"/>
          <w:bdr w:val="nil"/>
        </w:rPr>
        <w:t>, or from a foreign University of Applied Sciences of similar level</w:t>
      </w:r>
      <w:r w:rsidR="00DF1AE2" w:rsidRPr="00723541">
        <w:rPr>
          <w:rFonts w:eastAsia="Minion"/>
          <w:sz w:val="22"/>
          <w:szCs w:val="22"/>
          <w:bdr w:val="nil"/>
        </w:rPr>
        <w:t xml:space="preserve"> and length of studies</w:t>
      </w:r>
      <w:r w:rsidRPr="00723541">
        <w:rPr>
          <w:rFonts w:eastAsia="Minion"/>
          <w:sz w:val="22"/>
          <w:szCs w:val="22"/>
          <w:bdr w:val="nil"/>
        </w:rPr>
        <w:t xml:space="preserve">. </w:t>
      </w:r>
      <w:r w:rsidRPr="00723541">
        <w:rPr>
          <w:sz w:val="22"/>
          <w:szCs w:val="22"/>
        </w:rPr>
        <w:t xml:space="preserve">The </w:t>
      </w:r>
      <w:proofErr w:type="spellStart"/>
      <w:r w:rsidRPr="00723541">
        <w:rPr>
          <w:sz w:val="22"/>
          <w:szCs w:val="22"/>
        </w:rPr>
        <w:t>hbo</w:t>
      </w:r>
      <w:proofErr w:type="spellEnd"/>
      <w:r w:rsidRPr="00723541">
        <w:rPr>
          <w:sz w:val="22"/>
          <w:szCs w:val="22"/>
        </w:rPr>
        <w:t xml:space="preserve"> diploma has to be obtained with a grade point average of at least 7.5.</w:t>
      </w:r>
    </w:p>
    <w:p w14:paraId="000394C4" w14:textId="77777777" w:rsidR="005F078D" w:rsidRPr="00723541" w:rsidRDefault="005F078D" w:rsidP="00E86B8E">
      <w:pPr>
        <w:shd w:val="clear" w:color="auto" w:fill="FFFFFF" w:themeFill="background1"/>
        <w:spacing w:line="280" w:lineRule="atLeast"/>
        <w:rPr>
          <w:rFonts w:eastAsia="Minion"/>
          <w:sz w:val="22"/>
          <w:szCs w:val="22"/>
          <w:bdr w:val="nil"/>
        </w:rPr>
      </w:pPr>
    </w:p>
    <w:p w14:paraId="46DFA503" w14:textId="00C5D5BB" w:rsidR="00B9336B" w:rsidRPr="00723541" w:rsidRDefault="00105168" w:rsidP="00E86B8E">
      <w:pPr>
        <w:shd w:val="clear" w:color="auto" w:fill="FFFFFF" w:themeFill="background1"/>
        <w:spacing w:line="280" w:lineRule="atLeast"/>
        <w:rPr>
          <w:rFonts w:eastAsia="Minion"/>
          <w:sz w:val="22"/>
          <w:szCs w:val="22"/>
          <w:bdr w:val="nil"/>
        </w:rPr>
      </w:pPr>
      <w:r w:rsidRPr="00723541">
        <w:rPr>
          <w:rFonts w:eastAsia="Minion"/>
          <w:b/>
          <w:sz w:val="22"/>
          <w:szCs w:val="22"/>
          <w:bdr w:val="nil"/>
        </w:rPr>
        <w:t>Article 1.</w:t>
      </w:r>
      <w:r w:rsidR="00C12E17" w:rsidRPr="00723541">
        <w:rPr>
          <w:rFonts w:eastAsia="Minion"/>
          <w:b/>
          <w:sz w:val="22"/>
          <w:szCs w:val="22"/>
          <w:bdr w:val="nil"/>
        </w:rPr>
        <w:t>4</w:t>
      </w:r>
      <w:r w:rsidR="00B9336B" w:rsidRPr="00723541">
        <w:rPr>
          <w:rFonts w:eastAsia="Minion"/>
          <w:b/>
          <w:sz w:val="22"/>
          <w:szCs w:val="22"/>
          <w:bdr w:val="nil"/>
        </w:rPr>
        <w:t xml:space="preserve"> -</w:t>
      </w:r>
      <w:r w:rsidR="00B9336B" w:rsidRPr="00723541">
        <w:rPr>
          <w:rFonts w:eastAsia="Minion"/>
          <w:sz w:val="22"/>
          <w:szCs w:val="22"/>
          <w:bdr w:val="nil"/>
        </w:rPr>
        <w:t xml:space="preserve"> </w:t>
      </w:r>
      <w:r w:rsidR="00B9336B" w:rsidRPr="00723541">
        <w:rPr>
          <w:rFonts w:eastAsia="Minion"/>
          <w:b/>
          <w:sz w:val="22"/>
          <w:szCs w:val="22"/>
          <w:bdr w:val="nil"/>
        </w:rPr>
        <w:t>Dutch and English languages</w:t>
      </w:r>
      <w:r w:rsidR="00B9336B" w:rsidRPr="00723541">
        <w:rPr>
          <w:rStyle w:val="FootnoteReference"/>
          <w:rFonts w:eastAsia="Minion"/>
          <w:sz w:val="22"/>
          <w:szCs w:val="22"/>
          <w:bdr w:val="nil"/>
        </w:rPr>
        <w:footnoteReference w:id="3"/>
      </w:r>
    </w:p>
    <w:p w14:paraId="4803EA9F" w14:textId="403AC6D3" w:rsidR="00B9336B" w:rsidRPr="005B12C4" w:rsidRDefault="00B9336B" w:rsidP="00E86B8E">
      <w:pPr>
        <w:numPr>
          <w:ilvl w:val="0"/>
          <w:numId w:val="12"/>
        </w:numPr>
        <w:shd w:val="clear" w:color="auto" w:fill="FFFFFF" w:themeFill="background1"/>
        <w:spacing w:line="280" w:lineRule="atLeast"/>
        <w:rPr>
          <w:rFonts w:eastAsia="Minion"/>
          <w:sz w:val="22"/>
          <w:szCs w:val="22"/>
          <w:highlight w:val="yellow"/>
          <w:bdr w:val="nil"/>
          <w:lang w:val="en-US"/>
        </w:rPr>
      </w:pPr>
      <w:r w:rsidRPr="005B12C4">
        <w:rPr>
          <w:rFonts w:eastAsia="Minion"/>
          <w:sz w:val="22"/>
          <w:szCs w:val="22"/>
          <w:highlight w:val="yellow"/>
          <w:bdr w:val="nil"/>
          <w:lang w:val="en-US"/>
        </w:rPr>
        <w:t xml:space="preserve">As further clarification of Article 2.5 in </w:t>
      </w:r>
      <w:del w:id="6" w:author="Berg, P.J.M. van den (Paula)" w:date="2023-02-14T15:05:00Z">
        <w:r w:rsidRPr="005B12C4" w:rsidDel="00E22854">
          <w:rPr>
            <w:rFonts w:eastAsia="Minion"/>
            <w:sz w:val="22"/>
            <w:szCs w:val="22"/>
            <w:highlight w:val="yellow"/>
            <w:bdr w:val="nil"/>
            <w:lang w:val="en-US"/>
          </w:rPr>
          <w:delText xml:space="preserve">this </w:delText>
        </w:r>
      </w:del>
      <w:ins w:id="7" w:author="Berg, P.J.M. van den (Paula)" w:date="2023-02-14T15:05:00Z">
        <w:r w:rsidR="00E22854" w:rsidRPr="005B12C4">
          <w:rPr>
            <w:rFonts w:eastAsia="Minion"/>
            <w:sz w:val="22"/>
            <w:szCs w:val="22"/>
            <w:highlight w:val="yellow"/>
            <w:bdr w:val="nil"/>
            <w:lang w:val="en-US"/>
          </w:rPr>
          <w:t xml:space="preserve">the </w:t>
        </w:r>
      </w:ins>
      <w:r w:rsidRPr="005B12C4">
        <w:rPr>
          <w:rFonts w:eastAsia="Minion"/>
          <w:sz w:val="22"/>
          <w:szCs w:val="22"/>
          <w:highlight w:val="yellow"/>
          <w:bdr w:val="nil"/>
          <w:lang w:val="en-US"/>
        </w:rPr>
        <w:t xml:space="preserve">master’s Course and Examination Regulations concerning command of the language of instruction, a student who wishes to be admitted to an English-taught master’s </w:t>
      </w:r>
      <w:proofErr w:type="spellStart"/>
      <w:r w:rsidRPr="005B12C4">
        <w:rPr>
          <w:rFonts w:eastAsia="Minion"/>
          <w:sz w:val="22"/>
          <w:szCs w:val="22"/>
          <w:highlight w:val="yellow"/>
          <w:bdr w:val="nil"/>
          <w:lang w:val="en-US"/>
        </w:rPr>
        <w:t>programme</w:t>
      </w:r>
      <w:proofErr w:type="spellEnd"/>
      <w:r w:rsidRPr="005B12C4">
        <w:rPr>
          <w:rFonts w:eastAsia="Minion"/>
          <w:sz w:val="22"/>
          <w:szCs w:val="22"/>
          <w:highlight w:val="yellow"/>
          <w:bdr w:val="nil"/>
          <w:lang w:val="en-US"/>
        </w:rPr>
        <w:t xml:space="preserve"> must have one of the following diplomas or must meet the criteria of: </w:t>
      </w:r>
    </w:p>
    <w:p w14:paraId="594CAE53" w14:textId="77777777" w:rsidR="00B9336B" w:rsidRPr="005B12C4" w:rsidRDefault="00B9336B" w:rsidP="00E86B8E">
      <w:pPr>
        <w:shd w:val="clear" w:color="auto" w:fill="FFFFFF" w:themeFill="background1"/>
        <w:spacing w:line="280" w:lineRule="atLeast"/>
        <w:ind w:left="720" w:hanging="360"/>
        <w:rPr>
          <w:rFonts w:eastAsia="Minion"/>
          <w:sz w:val="22"/>
          <w:szCs w:val="22"/>
          <w:highlight w:val="yellow"/>
          <w:bdr w:val="nil"/>
          <w:lang w:val="en-US"/>
        </w:rPr>
      </w:pPr>
      <w:r w:rsidRPr="005B12C4">
        <w:rPr>
          <w:rFonts w:eastAsia="Minion"/>
          <w:sz w:val="22"/>
          <w:szCs w:val="22"/>
          <w:highlight w:val="yellow"/>
          <w:bdr w:val="nil"/>
          <w:lang w:val="en-US"/>
        </w:rPr>
        <w:t xml:space="preserve"> </w:t>
      </w:r>
    </w:p>
    <w:p w14:paraId="6DC89AD0" w14:textId="11626453" w:rsidR="00B9336B" w:rsidRPr="005B12C4" w:rsidRDefault="00B9336B" w:rsidP="00E86B8E">
      <w:pPr>
        <w:numPr>
          <w:ilvl w:val="0"/>
          <w:numId w:val="13"/>
        </w:numPr>
        <w:shd w:val="clear" w:color="auto" w:fill="FFFFFF" w:themeFill="background1"/>
        <w:spacing w:line="280" w:lineRule="atLeast"/>
        <w:rPr>
          <w:rFonts w:eastAsia="Minion"/>
          <w:sz w:val="22"/>
          <w:szCs w:val="22"/>
          <w:highlight w:val="yellow"/>
          <w:bdr w:val="nil"/>
          <w:lang w:val="en-US"/>
        </w:rPr>
      </w:pPr>
      <w:r w:rsidRPr="005B12C4">
        <w:rPr>
          <w:rFonts w:eastAsia="Minion"/>
          <w:sz w:val="22"/>
          <w:szCs w:val="22"/>
          <w:highlight w:val="yellow"/>
          <w:bdr w:val="nil"/>
          <w:lang w:val="en-US"/>
        </w:rPr>
        <w:t>An International Baccalaureate diploma</w:t>
      </w:r>
      <w:r w:rsidR="001F2D1D" w:rsidRPr="005B12C4">
        <w:rPr>
          <w:rFonts w:eastAsia="Minion"/>
          <w:sz w:val="22"/>
          <w:szCs w:val="22"/>
          <w:highlight w:val="yellow"/>
          <w:bdr w:val="nil"/>
          <w:lang w:val="en-US"/>
        </w:rPr>
        <w:t xml:space="preserve"> from a </w:t>
      </w:r>
      <w:proofErr w:type="spellStart"/>
      <w:r w:rsidR="001F2D1D" w:rsidRPr="005B12C4">
        <w:rPr>
          <w:rFonts w:eastAsia="Minion"/>
          <w:sz w:val="22"/>
          <w:szCs w:val="22"/>
          <w:highlight w:val="yellow"/>
          <w:bdr w:val="nil"/>
          <w:lang w:val="en-US"/>
        </w:rPr>
        <w:t>programme</w:t>
      </w:r>
      <w:proofErr w:type="spellEnd"/>
      <w:r w:rsidR="001F2D1D" w:rsidRPr="005B12C4">
        <w:rPr>
          <w:rFonts w:eastAsia="Minion"/>
          <w:sz w:val="22"/>
          <w:szCs w:val="22"/>
          <w:highlight w:val="yellow"/>
          <w:bdr w:val="nil"/>
          <w:lang w:val="en-US"/>
        </w:rPr>
        <w:t xml:space="preserve"> taught in English (or an –IB diploma </w:t>
      </w:r>
      <w:r w:rsidRPr="005B12C4">
        <w:rPr>
          <w:rFonts w:eastAsia="Minion"/>
          <w:sz w:val="22"/>
          <w:szCs w:val="22"/>
          <w:highlight w:val="yellow"/>
          <w:bdr w:val="nil"/>
          <w:lang w:val="en-US"/>
        </w:rPr>
        <w:t xml:space="preserve">with </w:t>
      </w:r>
      <w:r w:rsidR="001F2D1D" w:rsidRPr="005B12C4">
        <w:rPr>
          <w:rFonts w:eastAsia="Minion"/>
          <w:sz w:val="22"/>
          <w:szCs w:val="22"/>
          <w:highlight w:val="yellow"/>
          <w:bdr w:val="nil"/>
          <w:lang w:val="en-US"/>
        </w:rPr>
        <w:t>“</w:t>
      </w:r>
      <w:r w:rsidRPr="005B12C4">
        <w:rPr>
          <w:rFonts w:eastAsia="Minion"/>
          <w:sz w:val="22"/>
          <w:szCs w:val="22"/>
          <w:highlight w:val="yellow"/>
          <w:bdr w:val="nil"/>
          <w:lang w:val="en-US"/>
        </w:rPr>
        <w:t>English A</w:t>
      </w:r>
      <w:r w:rsidR="001F2D1D" w:rsidRPr="005B12C4">
        <w:rPr>
          <w:rFonts w:eastAsia="Minion"/>
          <w:sz w:val="22"/>
          <w:szCs w:val="22"/>
          <w:highlight w:val="yellow"/>
          <w:bdr w:val="nil"/>
          <w:lang w:val="en-US"/>
        </w:rPr>
        <w:t>”</w:t>
      </w:r>
      <w:r w:rsidRPr="005B12C4">
        <w:rPr>
          <w:rFonts w:eastAsia="Minion"/>
          <w:sz w:val="22"/>
          <w:szCs w:val="22"/>
          <w:highlight w:val="yellow"/>
          <w:bdr w:val="nil"/>
          <w:lang w:val="en-US"/>
        </w:rPr>
        <w:t xml:space="preserve">); </w:t>
      </w:r>
    </w:p>
    <w:p w14:paraId="43E816A6" w14:textId="0879F237" w:rsidR="00B9336B" w:rsidRPr="005B12C4" w:rsidRDefault="00B9336B" w:rsidP="00E86B8E">
      <w:pPr>
        <w:numPr>
          <w:ilvl w:val="0"/>
          <w:numId w:val="13"/>
        </w:numPr>
        <w:shd w:val="clear" w:color="auto" w:fill="FFFFFF" w:themeFill="background1"/>
        <w:spacing w:line="280" w:lineRule="atLeast"/>
        <w:rPr>
          <w:rFonts w:eastAsia="Minion"/>
          <w:sz w:val="22"/>
          <w:szCs w:val="22"/>
          <w:highlight w:val="yellow"/>
          <w:bdr w:val="nil"/>
          <w:lang w:val="en-US"/>
        </w:rPr>
      </w:pPr>
      <w:r w:rsidRPr="005B12C4">
        <w:rPr>
          <w:rFonts w:eastAsia="Minion"/>
          <w:sz w:val="22"/>
          <w:szCs w:val="22"/>
          <w:highlight w:val="yellow"/>
          <w:bdr w:val="nil"/>
          <w:lang w:val="en-US"/>
        </w:rPr>
        <w:lastRenderedPageBreak/>
        <w:t xml:space="preserve">A diploma of secondary or higher education completed in the </w:t>
      </w:r>
      <w:r w:rsidR="00962DDE" w:rsidRPr="005B12C4">
        <w:rPr>
          <w:rFonts w:eastAsia="Minion"/>
          <w:sz w:val="22"/>
          <w:szCs w:val="22"/>
          <w:highlight w:val="yellow"/>
          <w:bdr w:val="nil"/>
          <w:lang w:val="en-US"/>
        </w:rPr>
        <w:t xml:space="preserve">Australia, Canada (with the exception of the French-language </w:t>
      </w:r>
      <w:proofErr w:type="spellStart"/>
      <w:r w:rsidR="00962DDE" w:rsidRPr="005B12C4">
        <w:rPr>
          <w:rFonts w:eastAsia="Minion"/>
          <w:sz w:val="22"/>
          <w:szCs w:val="22"/>
          <w:highlight w:val="yellow"/>
          <w:bdr w:val="nil"/>
          <w:lang w:val="en-US"/>
        </w:rPr>
        <w:t>programmes</w:t>
      </w:r>
      <w:proofErr w:type="spellEnd"/>
      <w:r w:rsidR="00962DDE" w:rsidRPr="005B12C4">
        <w:rPr>
          <w:rFonts w:eastAsia="Minion"/>
          <w:sz w:val="22"/>
          <w:szCs w:val="22"/>
          <w:highlight w:val="yellow"/>
          <w:bdr w:val="nil"/>
          <w:lang w:val="en-US"/>
        </w:rPr>
        <w:t xml:space="preserve"> in Canada), Germany, Ireland, Malta, New Zealand, Singapore, the United Kingdom, the United States or South Africa. </w:t>
      </w:r>
    </w:p>
    <w:p w14:paraId="39B9A629" w14:textId="77777777" w:rsidR="00B9336B" w:rsidRPr="005B12C4" w:rsidRDefault="00B9336B" w:rsidP="00E86B8E">
      <w:pPr>
        <w:numPr>
          <w:ilvl w:val="0"/>
          <w:numId w:val="13"/>
        </w:numPr>
        <w:shd w:val="clear" w:color="auto" w:fill="FFFFFF" w:themeFill="background1"/>
        <w:spacing w:line="280" w:lineRule="atLeast"/>
        <w:rPr>
          <w:rFonts w:eastAsia="Minion"/>
          <w:sz w:val="22"/>
          <w:szCs w:val="22"/>
          <w:highlight w:val="yellow"/>
          <w:bdr w:val="nil"/>
          <w:lang w:val="en-US"/>
        </w:rPr>
      </w:pPr>
      <w:r w:rsidRPr="005B12C4">
        <w:rPr>
          <w:rFonts w:eastAsia="Minion"/>
          <w:sz w:val="22"/>
          <w:szCs w:val="22"/>
          <w:highlight w:val="yellow"/>
          <w:bdr w:val="nil"/>
          <w:lang w:val="en-US"/>
        </w:rPr>
        <w:t xml:space="preserve">A diploma of an English-taught university degree </w:t>
      </w:r>
      <w:proofErr w:type="spellStart"/>
      <w:r w:rsidRPr="005B12C4">
        <w:rPr>
          <w:rFonts w:eastAsia="Minion"/>
          <w:sz w:val="22"/>
          <w:szCs w:val="22"/>
          <w:highlight w:val="yellow"/>
          <w:bdr w:val="nil"/>
          <w:lang w:val="en-US"/>
        </w:rPr>
        <w:t>programme</w:t>
      </w:r>
      <w:proofErr w:type="spellEnd"/>
      <w:r w:rsidRPr="005B12C4">
        <w:rPr>
          <w:rFonts w:eastAsia="Minion"/>
          <w:sz w:val="22"/>
          <w:szCs w:val="22"/>
          <w:highlight w:val="yellow"/>
          <w:bdr w:val="nil"/>
          <w:lang w:val="en-US"/>
        </w:rPr>
        <w:t xml:space="preserve"> completed at a Dutch research university; </w:t>
      </w:r>
    </w:p>
    <w:p w14:paraId="684C2481" w14:textId="77777777" w:rsidR="00BE3AD4" w:rsidRPr="005B12C4" w:rsidRDefault="00B9336B" w:rsidP="00E86B8E">
      <w:pPr>
        <w:numPr>
          <w:ilvl w:val="0"/>
          <w:numId w:val="13"/>
        </w:numPr>
        <w:shd w:val="clear" w:color="auto" w:fill="FFFFFF" w:themeFill="background1"/>
        <w:spacing w:line="280" w:lineRule="atLeast"/>
        <w:rPr>
          <w:rFonts w:eastAsia="Minion"/>
          <w:sz w:val="22"/>
          <w:szCs w:val="22"/>
          <w:highlight w:val="yellow"/>
          <w:bdr w:val="nil"/>
          <w:lang w:val="en-US"/>
        </w:rPr>
      </w:pPr>
      <w:r w:rsidRPr="005B12C4">
        <w:rPr>
          <w:rFonts w:eastAsia="Minion"/>
          <w:sz w:val="22"/>
          <w:szCs w:val="22"/>
          <w:highlight w:val="yellow"/>
          <w:bdr w:val="nil"/>
          <w:lang w:val="en-US"/>
        </w:rPr>
        <w:t xml:space="preserve">A </w:t>
      </w:r>
      <w:r w:rsidR="00674548" w:rsidRPr="005B12C4">
        <w:rPr>
          <w:rFonts w:eastAsia="Minion"/>
          <w:sz w:val="22"/>
          <w:szCs w:val="22"/>
          <w:highlight w:val="yellow"/>
          <w:bdr w:val="nil"/>
          <w:lang w:val="en-US"/>
        </w:rPr>
        <w:t xml:space="preserve">Dutch </w:t>
      </w:r>
      <w:r w:rsidRPr="005B12C4">
        <w:rPr>
          <w:rFonts w:eastAsia="Minion"/>
          <w:sz w:val="22"/>
          <w:szCs w:val="22"/>
          <w:highlight w:val="yellow"/>
          <w:bdr w:val="nil"/>
          <w:lang w:val="en-US"/>
        </w:rPr>
        <w:t>pre-university education (</w:t>
      </w:r>
      <w:proofErr w:type="spellStart"/>
      <w:r w:rsidRPr="005B12C4">
        <w:rPr>
          <w:rFonts w:eastAsia="Minion"/>
          <w:sz w:val="22"/>
          <w:szCs w:val="22"/>
          <w:highlight w:val="yellow"/>
          <w:bdr w:val="nil"/>
          <w:lang w:val="en-US"/>
        </w:rPr>
        <w:t>vwo</w:t>
      </w:r>
      <w:proofErr w:type="spellEnd"/>
      <w:r w:rsidRPr="005B12C4">
        <w:rPr>
          <w:rFonts w:eastAsia="Minion"/>
          <w:sz w:val="22"/>
          <w:szCs w:val="22"/>
          <w:highlight w:val="yellow"/>
          <w:bdr w:val="nil"/>
          <w:lang w:val="en-US"/>
        </w:rPr>
        <w:t>) diploma.</w:t>
      </w:r>
    </w:p>
    <w:p w14:paraId="00312D2B" w14:textId="67349BDC" w:rsidR="00B9336B" w:rsidRPr="005B12C4" w:rsidRDefault="00B9336B" w:rsidP="00E86B8E">
      <w:pPr>
        <w:shd w:val="clear" w:color="auto" w:fill="FFFFFF" w:themeFill="background1"/>
        <w:spacing w:line="280" w:lineRule="atLeast"/>
        <w:ind w:left="720"/>
        <w:rPr>
          <w:rFonts w:eastAsia="Minion"/>
          <w:sz w:val="22"/>
          <w:szCs w:val="22"/>
          <w:highlight w:val="yellow"/>
          <w:bdr w:val="nil"/>
          <w:lang w:val="en-US"/>
        </w:rPr>
      </w:pPr>
      <w:r w:rsidRPr="005B12C4">
        <w:rPr>
          <w:rFonts w:eastAsia="Minion"/>
          <w:sz w:val="22"/>
          <w:szCs w:val="22"/>
          <w:highlight w:val="yellow"/>
          <w:bdr w:val="nil"/>
          <w:lang w:val="en-US"/>
        </w:rPr>
        <w:tab/>
      </w:r>
    </w:p>
    <w:p w14:paraId="52609F59" w14:textId="2E0B35E6" w:rsidR="00B9336B" w:rsidRPr="005B12C4" w:rsidRDefault="00B9336B" w:rsidP="00E86B8E">
      <w:pPr>
        <w:numPr>
          <w:ilvl w:val="0"/>
          <w:numId w:val="12"/>
        </w:numPr>
        <w:shd w:val="clear" w:color="auto" w:fill="FFFFFF" w:themeFill="background1"/>
        <w:spacing w:line="280" w:lineRule="atLeast"/>
        <w:rPr>
          <w:rFonts w:eastAsia="Minion"/>
          <w:sz w:val="22"/>
          <w:szCs w:val="22"/>
          <w:highlight w:val="yellow"/>
          <w:bdr w:val="nil"/>
          <w:lang w:val="en-US"/>
        </w:rPr>
      </w:pPr>
      <w:r w:rsidRPr="005B12C4">
        <w:rPr>
          <w:rFonts w:eastAsia="Minion"/>
          <w:sz w:val="22"/>
          <w:szCs w:val="22"/>
          <w:highlight w:val="yellow"/>
          <w:bdr w:val="nil"/>
          <w:lang w:val="en-US"/>
        </w:rPr>
        <w:t xml:space="preserve">If a student who wishes to be admitted does not meet the </w:t>
      </w:r>
      <w:r w:rsidR="009D0FB1" w:rsidRPr="005B12C4">
        <w:rPr>
          <w:rFonts w:eastAsia="Minion"/>
          <w:sz w:val="22"/>
          <w:szCs w:val="22"/>
          <w:highlight w:val="yellow"/>
          <w:bdr w:val="nil"/>
          <w:lang w:val="en-US"/>
        </w:rPr>
        <w:t xml:space="preserve">abovementioned language </w:t>
      </w:r>
      <w:r w:rsidRPr="005B12C4">
        <w:rPr>
          <w:rFonts w:eastAsia="Minion"/>
          <w:sz w:val="22"/>
          <w:szCs w:val="22"/>
          <w:highlight w:val="yellow"/>
          <w:bdr w:val="nil"/>
          <w:lang w:val="en-US"/>
        </w:rPr>
        <w:t>requirements, at least one of the following language requirements can be set:</w:t>
      </w:r>
    </w:p>
    <w:p w14:paraId="7A83B5D3" w14:textId="06AF716A" w:rsidR="00B9336B" w:rsidRPr="005B12C4" w:rsidRDefault="00B9336B" w:rsidP="00E86B8E">
      <w:pPr>
        <w:pStyle w:val="ListParagraph"/>
        <w:numPr>
          <w:ilvl w:val="0"/>
          <w:numId w:val="6"/>
        </w:numPr>
        <w:shd w:val="clear" w:color="auto" w:fill="FFFFFF" w:themeFill="background1"/>
        <w:spacing w:after="0" w:line="280" w:lineRule="atLeast"/>
        <w:rPr>
          <w:rFonts w:ascii="Times New Roman" w:hAnsi="Times New Roman"/>
          <w:highlight w:val="yellow"/>
          <w:lang w:val="en-US"/>
        </w:rPr>
      </w:pPr>
      <w:r w:rsidRPr="005B12C4">
        <w:rPr>
          <w:rFonts w:ascii="Times New Roman" w:hAnsi="Times New Roman"/>
          <w:highlight w:val="yellow"/>
          <w:lang w:val="en-US"/>
        </w:rPr>
        <w:t xml:space="preserve">IELTS: minimum </w:t>
      </w:r>
      <w:r w:rsidR="004735BA" w:rsidRPr="005B12C4">
        <w:rPr>
          <w:rFonts w:ascii="Times New Roman" w:hAnsi="Times New Roman"/>
          <w:highlight w:val="yellow"/>
          <w:lang w:val="en-US"/>
        </w:rPr>
        <w:t xml:space="preserve">overall score of </w:t>
      </w:r>
      <w:r w:rsidRPr="005B12C4">
        <w:rPr>
          <w:rFonts w:ascii="Times New Roman" w:hAnsi="Times New Roman"/>
          <w:highlight w:val="yellow"/>
          <w:lang w:val="en-US"/>
        </w:rPr>
        <w:t>6.5, with a minimum of 6.0 for each of the components Listening, Reading, Writing and Speaking.</w:t>
      </w:r>
    </w:p>
    <w:p w14:paraId="29E36ACC" w14:textId="77777777" w:rsidR="00B9336B" w:rsidRPr="005B12C4" w:rsidRDefault="00B9336B" w:rsidP="00E86B8E">
      <w:pPr>
        <w:pStyle w:val="ListParagraph"/>
        <w:numPr>
          <w:ilvl w:val="0"/>
          <w:numId w:val="6"/>
        </w:numPr>
        <w:shd w:val="clear" w:color="auto" w:fill="FFFFFF" w:themeFill="background1"/>
        <w:spacing w:after="0" w:line="280" w:lineRule="atLeast"/>
        <w:rPr>
          <w:rFonts w:ascii="Times New Roman" w:hAnsi="Times New Roman"/>
          <w:highlight w:val="yellow"/>
          <w:lang w:val="en-GB"/>
        </w:rPr>
      </w:pPr>
      <w:r w:rsidRPr="005B12C4">
        <w:rPr>
          <w:rFonts w:ascii="Times New Roman" w:hAnsi="Times New Roman"/>
          <w:highlight w:val="yellow"/>
          <w:lang w:val="en-US"/>
        </w:rPr>
        <w:t xml:space="preserve">TOEFL: internet </w:t>
      </w:r>
      <w:r w:rsidRPr="005B12C4">
        <w:rPr>
          <w:rFonts w:ascii="Times New Roman" w:hAnsi="Times New Roman"/>
          <w:highlight w:val="yellow"/>
          <w:lang w:val="en-GB"/>
        </w:rPr>
        <w:t xml:space="preserve">based 90 </w:t>
      </w:r>
      <w:r w:rsidRPr="005B12C4">
        <w:rPr>
          <w:rFonts w:ascii="Times New Roman" w:hAnsi="Times New Roman"/>
          <w:highlight w:val="yellow"/>
          <w:lang w:val="en-US"/>
        </w:rPr>
        <w:t>(minimum 20 component score).</w:t>
      </w:r>
    </w:p>
    <w:p w14:paraId="519FB2B8" w14:textId="7F81D8AA" w:rsidR="00455CA4" w:rsidRPr="005B12C4" w:rsidRDefault="00455CA4" w:rsidP="00E86B8E">
      <w:pPr>
        <w:shd w:val="clear" w:color="auto" w:fill="FFFFFF" w:themeFill="background1"/>
        <w:spacing w:line="280" w:lineRule="atLeast"/>
        <w:ind w:left="360"/>
        <w:rPr>
          <w:highlight w:val="yellow"/>
        </w:rPr>
      </w:pPr>
    </w:p>
    <w:p w14:paraId="3361FBB4" w14:textId="7272909C" w:rsidR="00455CA4" w:rsidRDefault="00455CA4" w:rsidP="00E86B8E">
      <w:pPr>
        <w:shd w:val="clear" w:color="auto" w:fill="FFFFFF" w:themeFill="background1"/>
        <w:spacing w:line="280" w:lineRule="atLeast"/>
        <w:ind w:left="360"/>
        <w:rPr>
          <w:sz w:val="22"/>
          <w:szCs w:val="22"/>
        </w:rPr>
      </w:pPr>
      <w:r w:rsidRPr="005B12C4">
        <w:rPr>
          <w:sz w:val="22"/>
          <w:szCs w:val="22"/>
          <w:highlight w:val="yellow"/>
        </w:rPr>
        <w:t>The test result may not be older than two years at the time of enrolment for the programme.</w:t>
      </w:r>
      <w:r w:rsidRPr="00051B40">
        <w:rPr>
          <w:sz w:val="22"/>
          <w:szCs w:val="22"/>
        </w:rPr>
        <w:t xml:space="preserve"> </w:t>
      </w:r>
    </w:p>
    <w:p w14:paraId="3022B0F3" w14:textId="3DEB32EB" w:rsidR="005B12C4" w:rsidRDefault="005B12C4" w:rsidP="00E86B8E">
      <w:pPr>
        <w:shd w:val="clear" w:color="auto" w:fill="FFFFFF" w:themeFill="background1"/>
        <w:spacing w:line="280" w:lineRule="atLeast"/>
        <w:ind w:left="360"/>
        <w:rPr>
          <w:sz w:val="22"/>
          <w:szCs w:val="22"/>
        </w:rPr>
      </w:pPr>
    </w:p>
    <w:p w14:paraId="2BA8D16D" w14:textId="0C88B5B1" w:rsidR="00DB1902" w:rsidRPr="00DB1902" w:rsidRDefault="00DB1902" w:rsidP="00DB1902">
      <w:pPr>
        <w:ind w:left="360"/>
        <w:rPr>
          <w:ins w:id="8" w:author="Berg, P.J.M. van den (Paula)" w:date="2023-02-14T16:05:00Z"/>
          <w:sz w:val="22"/>
          <w:szCs w:val="22"/>
          <w:highlight w:val="green"/>
        </w:rPr>
      </w:pPr>
      <w:ins w:id="9" w:author="Berg, P.J.M. van den (Paula)" w:date="2023-02-14T16:05:00Z">
        <w:r w:rsidRPr="00DB1902">
          <w:rPr>
            <w:rFonts w:eastAsia="Minion"/>
            <w:sz w:val="22"/>
            <w:szCs w:val="22"/>
            <w:highlight w:val="yellow"/>
            <w:bdr w:val="nil"/>
          </w:rPr>
          <w:t>As further clarification of Article 2.</w:t>
        </w:r>
      </w:ins>
      <w:ins w:id="10" w:author="Berg, P.J.M. van den (Paula)" w:date="2023-02-14T21:39:00Z">
        <w:r w:rsidR="00E93169">
          <w:rPr>
            <w:rFonts w:eastAsia="Minion"/>
            <w:sz w:val="22"/>
            <w:szCs w:val="22"/>
            <w:highlight w:val="yellow"/>
            <w:bdr w:val="nil"/>
          </w:rPr>
          <w:t>6</w:t>
        </w:r>
      </w:ins>
      <w:ins w:id="11" w:author="Berg, P.J.M. van den (Paula)" w:date="2023-02-14T16:05:00Z">
        <w:r w:rsidRPr="00DB1902">
          <w:rPr>
            <w:rFonts w:eastAsia="Minion"/>
            <w:sz w:val="22"/>
            <w:szCs w:val="22"/>
            <w:highlight w:val="yellow"/>
            <w:bdr w:val="nil"/>
          </w:rPr>
          <w:t xml:space="preserve"> </w:t>
        </w:r>
      </w:ins>
      <w:ins w:id="12" w:author="Berg, P.J.M. van den (Paula)" w:date="2023-02-14T21:39:00Z">
        <w:r w:rsidR="00E93169">
          <w:rPr>
            <w:rFonts w:eastAsia="Minion"/>
            <w:sz w:val="22"/>
            <w:szCs w:val="22"/>
            <w:highlight w:val="yellow"/>
            <w:bdr w:val="nil"/>
          </w:rPr>
          <w:t xml:space="preserve">of the </w:t>
        </w:r>
        <w:r w:rsidR="00CF2B75">
          <w:rPr>
            <w:rFonts w:eastAsia="Minion"/>
            <w:sz w:val="22"/>
            <w:szCs w:val="22"/>
            <w:highlight w:val="yellow"/>
            <w:bdr w:val="nil"/>
          </w:rPr>
          <w:t xml:space="preserve">Course and Examination Regulations </w:t>
        </w:r>
      </w:ins>
      <w:ins w:id="13" w:author="Berg, P.J.M. van den (Paula)" w:date="2023-02-14T16:05:00Z">
        <w:r w:rsidRPr="00DB1902">
          <w:rPr>
            <w:rFonts w:eastAsia="Minion"/>
            <w:sz w:val="22"/>
            <w:szCs w:val="22"/>
            <w:highlight w:val="yellow"/>
            <w:bdr w:val="nil"/>
          </w:rPr>
          <w:t xml:space="preserve">concerning command of </w:t>
        </w:r>
        <w:commentRangeStart w:id="14"/>
        <w:r w:rsidRPr="00DB1902">
          <w:rPr>
            <w:rFonts w:eastAsia="Minion"/>
            <w:sz w:val="22"/>
            <w:szCs w:val="22"/>
            <w:highlight w:val="yellow"/>
            <w:bdr w:val="nil"/>
          </w:rPr>
          <w:t>the</w:t>
        </w:r>
      </w:ins>
      <w:commentRangeEnd w:id="14"/>
      <w:ins w:id="15" w:author="Berg, P.J.M. van den (Paula)" w:date="2023-02-14T16:06:00Z">
        <w:r w:rsidR="009B1AAA">
          <w:rPr>
            <w:rStyle w:val="CommentReference"/>
          </w:rPr>
          <w:commentReference w:id="14"/>
        </w:r>
      </w:ins>
      <w:ins w:id="16" w:author="Berg, P.J.M. van den (Paula)" w:date="2023-02-14T16:05:00Z">
        <w:r w:rsidRPr="00DB1902">
          <w:rPr>
            <w:rFonts w:eastAsia="Minion"/>
            <w:sz w:val="22"/>
            <w:szCs w:val="22"/>
            <w:highlight w:val="yellow"/>
            <w:bdr w:val="nil"/>
          </w:rPr>
          <w:t xml:space="preserve"> language of instruction, a student whose native language is not Dutch and who wishes to be admitted to a Dutch-taught master’s programme must have passed </w:t>
        </w:r>
        <w:r w:rsidRPr="00DB1902">
          <w:rPr>
            <w:rFonts w:eastAsia="Minion"/>
            <w:i/>
            <w:sz w:val="22"/>
            <w:szCs w:val="22"/>
            <w:highlight w:val="green"/>
            <w:bdr w:val="nil"/>
          </w:rPr>
          <w:t>TUL</w:t>
        </w:r>
        <w:r w:rsidRPr="00DB1902">
          <w:rPr>
            <w:i/>
            <w:sz w:val="22"/>
            <w:szCs w:val="22"/>
            <w:highlight w:val="green"/>
          </w:rPr>
          <w:t>-</w:t>
        </w:r>
        <w:proofErr w:type="spellStart"/>
        <w:r w:rsidRPr="00DB1902">
          <w:rPr>
            <w:i/>
            <w:sz w:val="22"/>
            <w:szCs w:val="22"/>
            <w:highlight w:val="green"/>
          </w:rPr>
          <w:t>halfgevorderd</w:t>
        </w:r>
        <w:proofErr w:type="spellEnd"/>
        <w:r w:rsidRPr="00DB1902">
          <w:rPr>
            <w:sz w:val="22"/>
            <w:szCs w:val="22"/>
            <w:highlight w:val="green"/>
          </w:rPr>
          <w:t xml:space="preserve"> or </w:t>
        </w:r>
        <w:proofErr w:type="spellStart"/>
        <w:r w:rsidRPr="00DB1902">
          <w:rPr>
            <w:sz w:val="22"/>
            <w:szCs w:val="22"/>
            <w:highlight w:val="green"/>
          </w:rPr>
          <w:t>Staatsexamen</w:t>
        </w:r>
        <w:proofErr w:type="spellEnd"/>
        <w:r w:rsidRPr="00DB1902">
          <w:rPr>
            <w:sz w:val="22"/>
            <w:szCs w:val="22"/>
            <w:highlight w:val="green"/>
          </w:rPr>
          <w:t xml:space="preserve"> Nt2 </w:t>
        </w:r>
        <w:proofErr w:type="spellStart"/>
        <w:r w:rsidRPr="00DB1902">
          <w:rPr>
            <w:sz w:val="22"/>
            <w:szCs w:val="22"/>
            <w:highlight w:val="green"/>
          </w:rPr>
          <w:t>Progamma</w:t>
        </w:r>
        <w:proofErr w:type="spellEnd"/>
        <w:r w:rsidRPr="00DB1902">
          <w:rPr>
            <w:sz w:val="22"/>
            <w:szCs w:val="22"/>
            <w:highlight w:val="green"/>
          </w:rPr>
          <w:t xml:space="preserve"> II. The TUL examinations is organised by the Leiden University.</w:t>
        </w:r>
      </w:ins>
    </w:p>
    <w:p w14:paraId="4B5DD7FB" w14:textId="77777777" w:rsidR="00DB1902" w:rsidRPr="00DB1902" w:rsidRDefault="00DB1902" w:rsidP="00DB1902">
      <w:pPr>
        <w:ind w:left="360"/>
        <w:rPr>
          <w:ins w:id="17" w:author="Berg, P.J.M. van den (Paula)" w:date="2023-02-14T16:05:00Z"/>
          <w:sz w:val="22"/>
          <w:szCs w:val="22"/>
          <w:highlight w:val="green"/>
        </w:rPr>
      </w:pPr>
    </w:p>
    <w:p w14:paraId="06770FB4" w14:textId="77777777" w:rsidR="00DB1902" w:rsidRPr="00DB1902" w:rsidRDefault="00DB1902" w:rsidP="00DB1902">
      <w:pPr>
        <w:ind w:left="360"/>
        <w:rPr>
          <w:ins w:id="18" w:author="Berg, P.J.M. van den (Paula)" w:date="2023-02-14T16:05:00Z"/>
          <w:rFonts w:eastAsia="Minion"/>
          <w:sz w:val="22"/>
          <w:szCs w:val="22"/>
          <w:highlight w:val="yellow"/>
          <w:bdr w:val="nil"/>
        </w:rPr>
      </w:pPr>
      <w:ins w:id="19" w:author="Berg, P.J.M. van den (Paula)" w:date="2023-02-14T16:05:00Z">
        <w:r w:rsidRPr="00DB1902">
          <w:rPr>
            <w:rFonts w:eastAsia="Minion"/>
            <w:sz w:val="22"/>
            <w:szCs w:val="22"/>
            <w:highlight w:val="yellow"/>
            <w:bdr w:val="nil"/>
          </w:rPr>
          <w:t>A Dutch as a Second Language Certificate (</w:t>
        </w:r>
        <w:proofErr w:type="spellStart"/>
        <w:r w:rsidRPr="00DB1902">
          <w:rPr>
            <w:rFonts w:eastAsia="Minion"/>
            <w:i/>
            <w:sz w:val="22"/>
            <w:szCs w:val="22"/>
            <w:highlight w:val="yellow"/>
            <w:bdr w:val="nil"/>
          </w:rPr>
          <w:t>Certificaat</w:t>
        </w:r>
        <w:proofErr w:type="spellEnd"/>
        <w:r w:rsidRPr="00DB1902">
          <w:rPr>
            <w:rFonts w:eastAsia="Minion"/>
            <w:i/>
            <w:sz w:val="22"/>
            <w:szCs w:val="22"/>
            <w:highlight w:val="yellow"/>
            <w:bdr w:val="nil"/>
          </w:rPr>
          <w:t xml:space="preserve"> </w:t>
        </w:r>
        <w:proofErr w:type="spellStart"/>
        <w:r w:rsidRPr="00DB1902">
          <w:rPr>
            <w:rFonts w:eastAsia="Minion"/>
            <w:i/>
            <w:sz w:val="22"/>
            <w:szCs w:val="22"/>
            <w:highlight w:val="yellow"/>
            <w:bdr w:val="nil"/>
          </w:rPr>
          <w:t>Nederlands</w:t>
        </w:r>
        <w:proofErr w:type="spellEnd"/>
        <w:r w:rsidRPr="00DB1902">
          <w:rPr>
            <w:rFonts w:eastAsia="Minion"/>
            <w:i/>
            <w:sz w:val="22"/>
            <w:szCs w:val="22"/>
            <w:highlight w:val="yellow"/>
            <w:bdr w:val="nil"/>
          </w:rPr>
          <w:t xml:space="preserve"> </w:t>
        </w:r>
        <w:proofErr w:type="spellStart"/>
        <w:r w:rsidRPr="00DB1902">
          <w:rPr>
            <w:rFonts w:eastAsia="Minion"/>
            <w:i/>
            <w:sz w:val="22"/>
            <w:szCs w:val="22"/>
            <w:highlight w:val="yellow"/>
            <w:bdr w:val="nil"/>
          </w:rPr>
          <w:t>als</w:t>
        </w:r>
        <w:proofErr w:type="spellEnd"/>
        <w:r w:rsidRPr="00DB1902">
          <w:rPr>
            <w:rFonts w:eastAsia="Minion"/>
            <w:i/>
            <w:sz w:val="22"/>
            <w:szCs w:val="22"/>
            <w:highlight w:val="yellow"/>
            <w:bdr w:val="nil"/>
          </w:rPr>
          <w:t xml:space="preserve"> </w:t>
        </w:r>
        <w:proofErr w:type="spellStart"/>
        <w:r w:rsidRPr="00DB1902">
          <w:rPr>
            <w:rFonts w:eastAsia="Minion"/>
            <w:i/>
            <w:sz w:val="22"/>
            <w:szCs w:val="22"/>
            <w:highlight w:val="yellow"/>
            <w:bdr w:val="nil"/>
          </w:rPr>
          <w:t>Vreemde</w:t>
        </w:r>
        <w:proofErr w:type="spellEnd"/>
        <w:r w:rsidRPr="00DB1902">
          <w:rPr>
            <w:rFonts w:eastAsia="Minion"/>
            <w:i/>
            <w:sz w:val="22"/>
            <w:szCs w:val="22"/>
            <w:highlight w:val="yellow"/>
            <w:bdr w:val="nil"/>
          </w:rPr>
          <w:t xml:space="preserve"> Taal</w:t>
        </w:r>
        <w:r w:rsidRPr="00DB1902">
          <w:rPr>
            <w:rFonts w:eastAsia="Minion"/>
            <w:sz w:val="22"/>
            <w:szCs w:val="22"/>
            <w:highlight w:val="yellow"/>
            <w:bdr w:val="nil"/>
          </w:rPr>
          <w:t xml:space="preserve">) </w:t>
        </w:r>
        <w:r w:rsidRPr="00DB1902">
          <w:rPr>
            <w:rFonts w:eastAsia="Minion"/>
            <w:sz w:val="22"/>
            <w:szCs w:val="22"/>
            <w:highlight w:val="green"/>
            <w:bdr w:val="nil"/>
          </w:rPr>
          <w:t xml:space="preserve">at </w:t>
        </w:r>
        <w:proofErr w:type="spellStart"/>
        <w:r w:rsidRPr="00DB1902">
          <w:rPr>
            <w:rFonts w:eastAsia="Minion"/>
            <w:i/>
            <w:sz w:val="22"/>
            <w:szCs w:val="22"/>
            <w:highlight w:val="green"/>
            <w:bdr w:val="nil"/>
          </w:rPr>
          <w:t>Educatief</w:t>
        </w:r>
        <w:proofErr w:type="spellEnd"/>
        <w:r w:rsidRPr="00DB1902">
          <w:rPr>
            <w:rFonts w:eastAsia="Minion"/>
            <w:i/>
            <w:sz w:val="22"/>
            <w:szCs w:val="22"/>
            <w:highlight w:val="green"/>
            <w:bdr w:val="nil"/>
          </w:rPr>
          <w:t xml:space="preserve"> </w:t>
        </w:r>
        <w:proofErr w:type="spellStart"/>
        <w:r w:rsidRPr="00DB1902">
          <w:rPr>
            <w:rFonts w:eastAsia="Minion"/>
            <w:i/>
            <w:sz w:val="22"/>
            <w:szCs w:val="22"/>
            <w:highlight w:val="green"/>
            <w:bdr w:val="nil"/>
          </w:rPr>
          <w:t>Startbekwaam</w:t>
        </w:r>
        <w:proofErr w:type="spellEnd"/>
        <w:r w:rsidRPr="00DB1902">
          <w:rPr>
            <w:rFonts w:eastAsia="Minion"/>
            <w:sz w:val="22"/>
            <w:szCs w:val="22"/>
            <w:highlight w:val="green"/>
            <w:bdr w:val="nil"/>
          </w:rPr>
          <w:t xml:space="preserve"> or </w:t>
        </w:r>
        <w:proofErr w:type="spellStart"/>
        <w:r w:rsidRPr="00DB1902">
          <w:rPr>
            <w:rFonts w:eastAsia="Minion"/>
            <w:i/>
            <w:sz w:val="22"/>
            <w:szCs w:val="22"/>
            <w:highlight w:val="green"/>
            <w:bdr w:val="nil"/>
          </w:rPr>
          <w:t>Educatief</w:t>
        </w:r>
        <w:proofErr w:type="spellEnd"/>
        <w:r w:rsidRPr="00DB1902">
          <w:rPr>
            <w:rFonts w:eastAsia="Minion"/>
            <w:i/>
            <w:sz w:val="22"/>
            <w:szCs w:val="22"/>
            <w:highlight w:val="green"/>
            <w:bdr w:val="nil"/>
          </w:rPr>
          <w:t xml:space="preserve"> </w:t>
        </w:r>
        <w:proofErr w:type="spellStart"/>
        <w:r w:rsidRPr="00DB1902">
          <w:rPr>
            <w:rFonts w:eastAsia="Minion"/>
            <w:i/>
            <w:sz w:val="22"/>
            <w:szCs w:val="22"/>
            <w:highlight w:val="green"/>
            <w:bdr w:val="nil"/>
          </w:rPr>
          <w:t>Professioneel</w:t>
        </w:r>
        <w:proofErr w:type="spellEnd"/>
        <w:r w:rsidRPr="00DB1902">
          <w:rPr>
            <w:rFonts w:eastAsia="Minion"/>
            <w:i/>
            <w:sz w:val="22"/>
            <w:szCs w:val="22"/>
            <w:highlight w:val="green"/>
            <w:bdr w:val="nil"/>
          </w:rPr>
          <w:t xml:space="preserve"> </w:t>
        </w:r>
        <w:r w:rsidRPr="00DB1902">
          <w:rPr>
            <w:rFonts w:eastAsia="Minion"/>
            <w:sz w:val="22"/>
            <w:szCs w:val="22"/>
            <w:highlight w:val="green"/>
            <w:bdr w:val="nil"/>
          </w:rPr>
          <w:t xml:space="preserve"> </w:t>
        </w:r>
        <w:r w:rsidRPr="00DB1902">
          <w:rPr>
            <w:rFonts w:eastAsia="Minion"/>
            <w:sz w:val="22"/>
            <w:szCs w:val="22"/>
            <w:highlight w:val="yellow"/>
            <w:bdr w:val="nil"/>
          </w:rPr>
          <w:t xml:space="preserve">level is also sufficient to meet the language requirement.  </w:t>
        </w:r>
      </w:ins>
    </w:p>
    <w:p w14:paraId="1AF3AE44" w14:textId="77777777" w:rsidR="00DB1902" w:rsidRPr="00DB1902" w:rsidRDefault="00DB1902" w:rsidP="00DB1902">
      <w:pPr>
        <w:rPr>
          <w:ins w:id="20" w:author="Berg, P.J.M. van den (Paula)" w:date="2023-02-14T16:05:00Z"/>
          <w:rFonts w:eastAsia="Minion"/>
          <w:sz w:val="22"/>
          <w:szCs w:val="22"/>
          <w:highlight w:val="yellow"/>
          <w:bdr w:val="nil"/>
        </w:rPr>
      </w:pPr>
    </w:p>
    <w:p w14:paraId="2328BD09" w14:textId="108DEA49" w:rsidR="00090A77" w:rsidRPr="001F1D76" w:rsidRDefault="00DB1902" w:rsidP="001F1D76">
      <w:pPr>
        <w:ind w:left="360"/>
        <w:rPr>
          <w:ins w:id="21" w:author="Berg, P.J.M. van den (Paula)" w:date="2023-02-14T16:05:00Z"/>
          <w:sz w:val="22"/>
          <w:szCs w:val="22"/>
          <w:highlight w:val="yellow"/>
        </w:rPr>
      </w:pPr>
      <w:ins w:id="22" w:author="Berg, P.J.M. van den (Paula)" w:date="2023-02-14T16:05:00Z">
        <w:r w:rsidRPr="00DB1902">
          <w:rPr>
            <w:rFonts w:eastAsia="Minion"/>
            <w:sz w:val="22"/>
            <w:szCs w:val="22"/>
            <w:highlight w:val="yellow"/>
            <w:bdr w:val="nil"/>
          </w:rPr>
          <w:t>The above does not apply for students whose native language is not Dutch but who have completed a study programme in pre-university or higher education in Dutch</w:t>
        </w:r>
      </w:ins>
    </w:p>
    <w:p w14:paraId="1B886F45" w14:textId="77777777" w:rsidR="00DB1902" w:rsidRPr="00723541" w:rsidRDefault="00DB1902" w:rsidP="00E86B8E">
      <w:pPr>
        <w:shd w:val="clear" w:color="auto" w:fill="FFFFFF" w:themeFill="background1"/>
        <w:spacing w:line="280" w:lineRule="atLeast"/>
        <w:rPr>
          <w:b/>
          <w:sz w:val="22"/>
          <w:szCs w:val="22"/>
        </w:rPr>
      </w:pPr>
    </w:p>
    <w:p w14:paraId="15B45577" w14:textId="180FEA09" w:rsidR="005F078D" w:rsidRPr="00723541" w:rsidRDefault="005F078D" w:rsidP="00E86B8E">
      <w:pPr>
        <w:shd w:val="clear" w:color="auto" w:fill="FFFFFF" w:themeFill="background1"/>
        <w:spacing w:line="280" w:lineRule="atLeast"/>
        <w:rPr>
          <w:rFonts w:eastAsia="Minion"/>
          <w:sz w:val="22"/>
          <w:szCs w:val="22"/>
          <w:bdr w:val="nil"/>
        </w:rPr>
      </w:pPr>
      <w:r w:rsidRPr="00723541">
        <w:rPr>
          <w:b/>
          <w:sz w:val="22"/>
          <w:szCs w:val="22"/>
        </w:rPr>
        <w:t xml:space="preserve">Article </w:t>
      </w:r>
      <w:r w:rsidR="007E2FCF" w:rsidRPr="00723541">
        <w:rPr>
          <w:b/>
          <w:sz w:val="22"/>
          <w:szCs w:val="22"/>
        </w:rPr>
        <w:t>1.</w:t>
      </w:r>
      <w:r w:rsidR="00C12E17" w:rsidRPr="00723541">
        <w:rPr>
          <w:b/>
          <w:sz w:val="22"/>
          <w:szCs w:val="22"/>
        </w:rPr>
        <w:t>5</w:t>
      </w:r>
      <w:r w:rsidR="0078608F" w:rsidRPr="00723541">
        <w:rPr>
          <w:b/>
          <w:sz w:val="22"/>
          <w:szCs w:val="22"/>
        </w:rPr>
        <w:t xml:space="preserve"> -</w:t>
      </w:r>
      <w:r w:rsidR="0078608F" w:rsidRPr="00723541">
        <w:rPr>
          <w:sz w:val="22"/>
          <w:szCs w:val="22"/>
        </w:rPr>
        <w:t xml:space="preserve"> </w:t>
      </w:r>
      <w:r w:rsidRPr="00723541">
        <w:rPr>
          <w:b/>
          <w:sz w:val="22"/>
          <w:szCs w:val="22"/>
        </w:rPr>
        <w:t>Qualitative admission requirements</w:t>
      </w:r>
      <w:r w:rsidRPr="00723541">
        <w:rPr>
          <w:rFonts w:eastAsia="Minion"/>
          <w:sz w:val="22"/>
          <w:szCs w:val="22"/>
          <w:bdr w:val="nil"/>
        </w:rPr>
        <w:t xml:space="preserve">  </w:t>
      </w:r>
    </w:p>
    <w:p w14:paraId="177922E6" w14:textId="1E34516C" w:rsidR="005F078D" w:rsidRPr="00552033" w:rsidRDefault="005F078D" w:rsidP="00E86B8E">
      <w:pPr>
        <w:numPr>
          <w:ilvl w:val="0"/>
          <w:numId w:val="9"/>
        </w:numPr>
        <w:shd w:val="clear" w:color="auto" w:fill="FFFFFF" w:themeFill="background1"/>
        <w:spacing w:line="280" w:lineRule="atLeast"/>
        <w:rPr>
          <w:rFonts w:eastAsia="Minion"/>
          <w:sz w:val="22"/>
          <w:szCs w:val="22"/>
          <w:highlight w:val="yellow"/>
          <w:bdr w:val="nil"/>
        </w:rPr>
      </w:pPr>
      <w:r w:rsidRPr="00552033">
        <w:rPr>
          <w:rFonts w:eastAsia="Minion"/>
          <w:sz w:val="22"/>
          <w:szCs w:val="22"/>
          <w:highlight w:val="yellow"/>
          <w:bdr w:val="nil"/>
        </w:rPr>
        <w:t xml:space="preserve">In addition to the requirements specified in </w:t>
      </w:r>
      <w:r w:rsidR="007E2FCF" w:rsidRPr="00552033">
        <w:rPr>
          <w:rFonts w:eastAsia="Minion"/>
          <w:sz w:val="22"/>
          <w:szCs w:val="22"/>
          <w:highlight w:val="yellow"/>
          <w:bdr w:val="nil"/>
        </w:rPr>
        <w:t>1</w:t>
      </w:r>
      <w:r w:rsidRPr="00552033">
        <w:rPr>
          <w:rFonts w:eastAsia="Minion"/>
          <w:sz w:val="22"/>
          <w:szCs w:val="22"/>
          <w:highlight w:val="yellow"/>
          <w:bdr w:val="nil"/>
        </w:rPr>
        <w:t>.</w:t>
      </w:r>
      <w:r w:rsidR="007E2FCF" w:rsidRPr="00552033">
        <w:rPr>
          <w:rFonts w:eastAsia="Minion"/>
          <w:sz w:val="22"/>
          <w:szCs w:val="22"/>
          <w:highlight w:val="yellow"/>
          <w:bdr w:val="nil"/>
        </w:rPr>
        <w:t>3</w:t>
      </w:r>
      <w:r w:rsidR="00A34446" w:rsidRPr="00552033">
        <w:rPr>
          <w:rFonts w:eastAsia="Minion"/>
          <w:sz w:val="22"/>
          <w:szCs w:val="22"/>
          <w:highlight w:val="yellow"/>
          <w:bdr w:val="nil"/>
        </w:rPr>
        <w:t xml:space="preserve"> and </w:t>
      </w:r>
      <w:r w:rsidR="00674548" w:rsidRPr="00552033">
        <w:rPr>
          <w:rFonts w:eastAsia="Minion"/>
          <w:sz w:val="22"/>
          <w:szCs w:val="22"/>
          <w:highlight w:val="yellow"/>
          <w:bdr w:val="nil"/>
        </w:rPr>
        <w:t>1.4</w:t>
      </w:r>
      <w:r w:rsidRPr="00552033">
        <w:rPr>
          <w:rFonts w:eastAsia="Minion"/>
          <w:sz w:val="22"/>
          <w:szCs w:val="22"/>
          <w:highlight w:val="yellow"/>
          <w:bdr w:val="nil"/>
        </w:rPr>
        <w:t>, the following qualitative admission requirements apply for the programme pursuant to Article 7.30b (2) of the Act:</w:t>
      </w:r>
    </w:p>
    <w:p w14:paraId="40FDB1E7" w14:textId="77777777" w:rsidR="000C7112" w:rsidRPr="000C7112" w:rsidRDefault="00565786" w:rsidP="00E86B8E">
      <w:pPr>
        <w:pStyle w:val="ListParagraph"/>
        <w:numPr>
          <w:ilvl w:val="0"/>
          <w:numId w:val="10"/>
        </w:numPr>
        <w:shd w:val="clear" w:color="auto" w:fill="FFFFFF" w:themeFill="background1"/>
        <w:spacing w:after="0" w:line="280" w:lineRule="atLeast"/>
        <w:rPr>
          <w:rFonts w:ascii="Times New Roman" w:hAnsi="Times New Roman"/>
          <w:color w:val="000000"/>
          <w:lang w:val="en-US"/>
        </w:rPr>
      </w:pPr>
      <w:r w:rsidRPr="00723541">
        <w:rPr>
          <w:rFonts w:ascii="Times New Roman" w:eastAsia="Minion" w:hAnsi="Times New Roman"/>
          <w:bdr w:val="nil"/>
          <w:lang w:val="en-GB"/>
        </w:rPr>
        <w:t xml:space="preserve"> Demonstrable knowledge of environmental sustain</w:t>
      </w:r>
      <w:r w:rsidRPr="00723541">
        <w:rPr>
          <w:rFonts w:ascii="Times New Roman" w:eastAsia="Minion" w:hAnsi="Times New Roman"/>
          <w:bdr w:val="nil"/>
          <w:lang w:val="en-US"/>
        </w:rPr>
        <w:t>ability challenges on an academic or professional level</w:t>
      </w:r>
      <w:r w:rsidR="00E36D5C" w:rsidRPr="00723541">
        <w:rPr>
          <w:rFonts w:ascii="Times New Roman" w:eastAsia="Minion" w:hAnsi="Times New Roman"/>
          <w:bdr w:val="nil"/>
          <w:lang w:val="en-US"/>
        </w:rPr>
        <w:t xml:space="preserve">, with a focus on climate change and mitigation, design </w:t>
      </w:r>
      <w:r w:rsidR="008713C9" w:rsidRPr="00723541">
        <w:rPr>
          <w:rFonts w:ascii="Times New Roman" w:eastAsia="Minion" w:hAnsi="Times New Roman"/>
          <w:bdr w:val="nil"/>
          <w:lang w:val="en-US"/>
        </w:rPr>
        <w:t xml:space="preserve">and assessment </w:t>
      </w:r>
      <w:r w:rsidR="00E36D5C" w:rsidRPr="00723541">
        <w:rPr>
          <w:rFonts w:ascii="Times New Roman" w:eastAsia="Minion" w:hAnsi="Times New Roman"/>
          <w:bdr w:val="nil"/>
          <w:lang w:val="en-US"/>
        </w:rPr>
        <w:t>of sustainable systems, society’s metabolism, circular economy, or sustainable</w:t>
      </w:r>
      <w:r w:rsidR="00543C61" w:rsidRPr="00723541">
        <w:rPr>
          <w:rFonts w:ascii="Times New Roman" w:eastAsia="Minion" w:hAnsi="Times New Roman"/>
          <w:bdr w:val="nil"/>
          <w:lang w:val="en-US"/>
        </w:rPr>
        <w:t xml:space="preserve"> innovation and</w:t>
      </w:r>
      <w:r w:rsidR="00E36D5C" w:rsidRPr="00723541">
        <w:rPr>
          <w:rFonts w:ascii="Times New Roman" w:eastAsia="Minion" w:hAnsi="Times New Roman"/>
          <w:bdr w:val="nil"/>
          <w:lang w:val="en-US"/>
        </w:rPr>
        <w:t xml:space="preserve"> transitions</w:t>
      </w:r>
      <w:r w:rsidR="007A3742" w:rsidRPr="00723541">
        <w:rPr>
          <w:rFonts w:ascii="Times New Roman" w:eastAsia="Minion" w:hAnsi="Times New Roman"/>
          <w:bdr w:val="nil"/>
          <w:lang w:val="en-US"/>
        </w:rPr>
        <w:t xml:space="preserve">. </w:t>
      </w:r>
      <w:r w:rsidRPr="00723541">
        <w:rPr>
          <w:rFonts w:ascii="Times New Roman" w:eastAsia="Minion" w:hAnsi="Times New Roman"/>
          <w:bdr w:val="nil"/>
          <w:lang w:val="en-US"/>
        </w:rPr>
        <w:t>This knowledge can be demonstrated through, for instance, successfully completed (elective) academic courses, a minor, major, a (thesis) research project, internship or work experience</w:t>
      </w:r>
      <w:r w:rsidR="002F4FB9" w:rsidRPr="00723541">
        <w:rPr>
          <w:rFonts w:ascii="Times New Roman" w:eastAsia="Minion" w:hAnsi="Times New Roman"/>
          <w:bdr w:val="nil"/>
          <w:lang w:val="en-US"/>
        </w:rPr>
        <w:t>;</w:t>
      </w:r>
      <w:r w:rsidRPr="00723541">
        <w:rPr>
          <w:rFonts w:ascii="Times New Roman" w:eastAsia="Minion" w:hAnsi="Times New Roman"/>
          <w:bdr w:val="nil"/>
          <w:lang w:val="en-US"/>
        </w:rPr>
        <w:t xml:space="preserve"> </w:t>
      </w:r>
      <w:r w:rsidRPr="00723541">
        <w:rPr>
          <w:rFonts w:ascii="Times New Roman" w:eastAsia="Minion" w:hAnsi="Times New Roman"/>
          <w:bdr w:val="nil"/>
          <w:lang w:val="en-GB"/>
        </w:rPr>
        <w:t xml:space="preserve"> </w:t>
      </w:r>
    </w:p>
    <w:p w14:paraId="12FED359" w14:textId="77777777" w:rsidR="000C7112" w:rsidRDefault="00565786" w:rsidP="00E86B8E">
      <w:pPr>
        <w:pStyle w:val="ListParagraph"/>
        <w:numPr>
          <w:ilvl w:val="0"/>
          <w:numId w:val="10"/>
        </w:numPr>
        <w:shd w:val="clear" w:color="auto" w:fill="FFFFFF" w:themeFill="background1"/>
        <w:spacing w:after="0" w:line="280" w:lineRule="atLeast"/>
        <w:rPr>
          <w:rFonts w:ascii="Times New Roman" w:hAnsi="Times New Roman"/>
          <w:color w:val="000000"/>
          <w:lang w:val="en-US"/>
        </w:rPr>
      </w:pPr>
      <w:r w:rsidRPr="00723541">
        <w:rPr>
          <w:rFonts w:ascii="Times New Roman" w:eastAsia="Minion" w:hAnsi="Times New Roman"/>
          <w:bdr w:val="nil"/>
          <w:lang w:val="en-GB"/>
        </w:rPr>
        <w:t xml:space="preserve">Demonstrable experience with multi- or interdisciplinary education and research on an academic or professional level. </w:t>
      </w:r>
      <w:r w:rsidR="005C2F92" w:rsidRPr="00723541">
        <w:rPr>
          <w:rFonts w:ascii="Times New Roman" w:eastAsia="Minion" w:hAnsi="Times New Roman"/>
          <w:bdr w:val="nil"/>
          <w:lang w:val="en-GB"/>
        </w:rPr>
        <w:t>Relevant to this criterion is experi</w:t>
      </w:r>
      <w:r w:rsidR="00050019" w:rsidRPr="00723541">
        <w:rPr>
          <w:rFonts w:ascii="Times New Roman" w:eastAsia="Minion" w:hAnsi="Times New Roman"/>
          <w:bdr w:val="nil"/>
          <w:lang w:val="en-GB"/>
        </w:rPr>
        <w:t xml:space="preserve">ence in an interdisciplinary or </w:t>
      </w:r>
      <w:r w:rsidR="005C2F92" w:rsidRPr="00723541">
        <w:rPr>
          <w:rFonts w:ascii="Times New Roman" w:eastAsia="Minion" w:hAnsi="Times New Roman"/>
          <w:bdr w:val="nil"/>
          <w:lang w:val="en-US"/>
        </w:rPr>
        <w:t xml:space="preserve">multidisciplinary bachelor’s </w:t>
      </w:r>
      <w:proofErr w:type="spellStart"/>
      <w:r w:rsidR="005C2F92" w:rsidRPr="00723541">
        <w:rPr>
          <w:rFonts w:ascii="Times New Roman" w:eastAsia="Minion" w:hAnsi="Times New Roman"/>
          <w:bdr w:val="nil"/>
          <w:lang w:val="en-US"/>
        </w:rPr>
        <w:t>program</w:t>
      </w:r>
      <w:r w:rsidR="002F4BBF" w:rsidRPr="00723541">
        <w:rPr>
          <w:rFonts w:ascii="Times New Roman" w:eastAsia="Minion" w:hAnsi="Times New Roman"/>
          <w:bdr w:val="nil"/>
          <w:lang w:val="en-US"/>
        </w:rPr>
        <w:t>me</w:t>
      </w:r>
      <w:proofErr w:type="spellEnd"/>
      <w:r w:rsidR="005C2F92" w:rsidRPr="00723541">
        <w:rPr>
          <w:rFonts w:ascii="Times New Roman" w:eastAsia="Minion" w:hAnsi="Times New Roman"/>
          <w:bdr w:val="nil"/>
          <w:lang w:val="en-US"/>
        </w:rPr>
        <w:t xml:space="preserve"> (or equivalent), an interdisciplinary </w:t>
      </w:r>
      <w:r w:rsidR="00263D88" w:rsidRPr="00723541">
        <w:rPr>
          <w:rFonts w:ascii="Times New Roman" w:eastAsia="Minion" w:hAnsi="Times New Roman"/>
          <w:bdr w:val="nil"/>
          <w:lang w:val="en-US"/>
        </w:rPr>
        <w:t xml:space="preserve">research project or </w:t>
      </w:r>
      <w:r w:rsidR="005C2F92" w:rsidRPr="00723541">
        <w:rPr>
          <w:rFonts w:ascii="Times New Roman" w:eastAsia="Minion" w:hAnsi="Times New Roman"/>
          <w:bdr w:val="nil"/>
          <w:lang w:val="en-US"/>
        </w:rPr>
        <w:t xml:space="preserve">minor, or work experience in </w:t>
      </w:r>
      <w:r w:rsidR="00135719" w:rsidRPr="00723541">
        <w:rPr>
          <w:rFonts w:ascii="Times New Roman" w:eastAsia="Minion" w:hAnsi="Times New Roman"/>
          <w:bdr w:val="nil"/>
          <w:lang w:val="en-US"/>
        </w:rPr>
        <w:t>an area relevant to</w:t>
      </w:r>
      <w:r w:rsidR="005C2F92" w:rsidRPr="00723541">
        <w:rPr>
          <w:rFonts w:ascii="Times New Roman" w:eastAsia="Minion" w:hAnsi="Times New Roman"/>
          <w:bdr w:val="nil"/>
          <w:lang w:val="en-US"/>
        </w:rPr>
        <w:t xml:space="preserve"> environmental sustainability challenges together with professionals from various disciplinary backgrounds. </w:t>
      </w:r>
      <w:r w:rsidRPr="00723541">
        <w:rPr>
          <w:rFonts w:ascii="Times New Roman" w:eastAsia="Minion" w:hAnsi="Times New Roman"/>
          <w:bdr w:val="nil"/>
          <w:lang w:val="en-US"/>
        </w:rPr>
        <w:t>This experience can be demonstrated through, for instance, successfully completed (elective) academic courses, a minor, major, a (thesis) research project, internship or work experience</w:t>
      </w:r>
      <w:r w:rsidR="00582C8D" w:rsidRPr="00723541">
        <w:rPr>
          <w:rFonts w:ascii="Times New Roman" w:eastAsia="Minion" w:hAnsi="Times New Roman"/>
          <w:bdr w:val="nil"/>
          <w:lang w:val="en-US"/>
        </w:rPr>
        <w:t>;</w:t>
      </w:r>
      <w:r w:rsidRPr="00723541">
        <w:rPr>
          <w:rFonts w:ascii="Times New Roman" w:eastAsia="Minion" w:hAnsi="Times New Roman"/>
          <w:bdr w:val="nil"/>
          <w:lang w:val="en-US"/>
        </w:rPr>
        <w:t xml:space="preserve"> </w:t>
      </w:r>
      <w:r w:rsidRPr="00723541">
        <w:rPr>
          <w:rFonts w:ascii="Times New Roman" w:hAnsi="Times New Roman"/>
          <w:color w:val="000000"/>
          <w:lang w:val="en-US"/>
        </w:rPr>
        <w:t xml:space="preserve"> </w:t>
      </w:r>
    </w:p>
    <w:p w14:paraId="44FF3888" w14:textId="05BF3271" w:rsidR="0093142D" w:rsidRPr="00723541" w:rsidRDefault="00565786" w:rsidP="00E86B8E">
      <w:pPr>
        <w:pStyle w:val="ListParagraph"/>
        <w:numPr>
          <w:ilvl w:val="0"/>
          <w:numId w:val="10"/>
        </w:numPr>
        <w:shd w:val="clear" w:color="auto" w:fill="FFFFFF" w:themeFill="background1"/>
        <w:spacing w:after="0" w:line="280" w:lineRule="atLeast"/>
        <w:rPr>
          <w:rFonts w:ascii="Times New Roman" w:hAnsi="Times New Roman"/>
          <w:color w:val="000000"/>
          <w:lang w:val="en-US"/>
        </w:rPr>
      </w:pPr>
      <w:r w:rsidRPr="00723541">
        <w:rPr>
          <w:rFonts w:ascii="Times New Roman" w:hAnsi="Times New Roman"/>
          <w:color w:val="000000"/>
          <w:lang w:val="en-US"/>
        </w:rPr>
        <w:t>P</w:t>
      </w:r>
      <w:r w:rsidR="003B311C" w:rsidRPr="00723541">
        <w:rPr>
          <w:rFonts w:ascii="Times New Roman" w:hAnsi="Times New Roman"/>
          <w:color w:val="000000"/>
          <w:lang w:val="en-US"/>
        </w:rPr>
        <w:t xml:space="preserve">assed one or multiple courses that included a minimum of </w:t>
      </w:r>
      <w:r w:rsidR="002A5B61" w:rsidRPr="00723541">
        <w:rPr>
          <w:rFonts w:ascii="Times New Roman" w:hAnsi="Times New Roman"/>
          <w:color w:val="000000"/>
          <w:lang w:val="en-US"/>
        </w:rPr>
        <w:t>8</w:t>
      </w:r>
      <w:r w:rsidR="003B311C" w:rsidRPr="00723541">
        <w:rPr>
          <w:rFonts w:ascii="Times New Roman" w:hAnsi="Times New Roman"/>
          <w:color w:val="000000"/>
          <w:lang w:val="en-US"/>
        </w:rPr>
        <w:t xml:space="preserve"> ECTS of mathematics</w:t>
      </w:r>
      <w:r w:rsidR="00AF0454" w:rsidRPr="00723541">
        <w:rPr>
          <w:rFonts w:ascii="Times New Roman" w:hAnsi="Times New Roman"/>
          <w:color w:val="000000"/>
          <w:lang w:val="en-US"/>
        </w:rPr>
        <w:t xml:space="preserve"> or</w:t>
      </w:r>
      <w:r w:rsidR="002A5B61" w:rsidRPr="00723541">
        <w:rPr>
          <w:rFonts w:ascii="Times New Roman" w:hAnsi="Times New Roman"/>
          <w:color w:val="000000"/>
          <w:lang w:val="en-US"/>
        </w:rPr>
        <w:t xml:space="preserve"> programming</w:t>
      </w:r>
      <w:r w:rsidR="00886DDF" w:rsidRPr="00723541">
        <w:rPr>
          <w:rFonts w:ascii="Times New Roman" w:hAnsi="Times New Roman"/>
          <w:color w:val="000000"/>
          <w:lang w:val="en-US"/>
        </w:rPr>
        <w:t xml:space="preserve"> or statistics</w:t>
      </w:r>
      <w:r w:rsidR="0043305C" w:rsidRPr="00723541">
        <w:rPr>
          <w:rFonts w:ascii="Times New Roman" w:hAnsi="Times New Roman"/>
          <w:color w:val="000000"/>
          <w:lang w:val="en-US"/>
        </w:rPr>
        <w:t>, or a combination of these three topics</w:t>
      </w:r>
      <w:r w:rsidR="00886DDF" w:rsidRPr="00723541">
        <w:rPr>
          <w:rFonts w:ascii="Times New Roman" w:hAnsi="Times New Roman"/>
          <w:color w:val="000000"/>
          <w:lang w:val="en-US"/>
        </w:rPr>
        <w:t>.</w:t>
      </w:r>
    </w:p>
    <w:p w14:paraId="4B673184" w14:textId="77777777" w:rsidR="002A31B2" w:rsidRPr="00723541" w:rsidRDefault="002A31B2" w:rsidP="00E86B8E">
      <w:pPr>
        <w:pStyle w:val="ListParagraph"/>
        <w:shd w:val="clear" w:color="auto" w:fill="FFFFFF" w:themeFill="background1"/>
        <w:spacing w:after="0" w:line="280" w:lineRule="atLeast"/>
        <w:ind w:left="1440"/>
        <w:rPr>
          <w:rFonts w:ascii="Times New Roman" w:hAnsi="Times New Roman"/>
          <w:lang w:val="en-US"/>
        </w:rPr>
      </w:pPr>
    </w:p>
    <w:p w14:paraId="2ACAF155" w14:textId="77777777" w:rsidR="0093142D" w:rsidRPr="00723541" w:rsidRDefault="0093142D" w:rsidP="00E86B8E">
      <w:pPr>
        <w:shd w:val="clear" w:color="auto" w:fill="FFFFFF" w:themeFill="background1"/>
        <w:rPr>
          <w:sz w:val="22"/>
          <w:szCs w:val="22"/>
        </w:rPr>
      </w:pPr>
      <w:r w:rsidRPr="00552033">
        <w:rPr>
          <w:sz w:val="22"/>
          <w:szCs w:val="22"/>
          <w:highlight w:val="yellow"/>
        </w:rPr>
        <w:t>These qualitative admission requirements (selection requirements) will be measured or assessed according to the following method:</w:t>
      </w:r>
    </w:p>
    <w:p w14:paraId="4DA76DB1" w14:textId="77777777" w:rsidR="000F025A" w:rsidRPr="00723541" w:rsidRDefault="000F025A" w:rsidP="00E86B8E">
      <w:pPr>
        <w:pStyle w:val="CommentText"/>
        <w:numPr>
          <w:ilvl w:val="0"/>
          <w:numId w:val="34"/>
        </w:numPr>
        <w:shd w:val="clear" w:color="auto" w:fill="FFFFFF" w:themeFill="background1"/>
        <w:rPr>
          <w:sz w:val="22"/>
          <w:szCs w:val="22"/>
        </w:rPr>
      </w:pPr>
      <w:r w:rsidRPr="00723541">
        <w:rPr>
          <w:sz w:val="22"/>
          <w:szCs w:val="22"/>
        </w:rPr>
        <w:t xml:space="preserve">The Board of admissions of the programme will assess the knowledge of environmental sustainability challenges by means of a transcript of records of the applicant’s previous </w:t>
      </w:r>
      <w:r w:rsidRPr="00723541">
        <w:rPr>
          <w:sz w:val="22"/>
          <w:szCs w:val="22"/>
        </w:rPr>
        <w:lastRenderedPageBreak/>
        <w:t>education and/or a description of the professional knowledge acquired evident from the motivation letter.</w:t>
      </w:r>
    </w:p>
    <w:p w14:paraId="2B27EFDA" w14:textId="77777777" w:rsidR="000F025A" w:rsidRPr="00723541" w:rsidRDefault="000F025A" w:rsidP="00E86B8E">
      <w:pPr>
        <w:pStyle w:val="CommentText"/>
        <w:numPr>
          <w:ilvl w:val="0"/>
          <w:numId w:val="34"/>
        </w:numPr>
        <w:shd w:val="clear" w:color="auto" w:fill="FFFFFF" w:themeFill="background1"/>
        <w:rPr>
          <w:sz w:val="22"/>
          <w:szCs w:val="22"/>
        </w:rPr>
      </w:pPr>
      <w:r w:rsidRPr="00723541">
        <w:rPr>
          <w:sz w:val="22"/>
          <w:szCs w:val="22"/>
        </w:rPr>
        <w:t>The Board of admissions of the programme will assess the experience with inter- or trans-disciplinary education and research by means of a transcript of records of the applicants’ previous education and/or a description of the practical experience acquired evident from the motivation letter.</w:t>
      </w:r>
    </w:p>
    <w:p w14:paraId="11D037C8" w14:textId="778C0A54" w:rsidR="000F025A" w:rsidRPr="00552033" w:rsidRDefault="000F025A" w:rsidP="00552033">
      <w:pPr>
        <w:pStyle w:val="ListParagraph"/>
        <w:numPr>
          <w:ilvl w:val="0"/>
          <w:numId w:val="34"/>
        </w:numPr>
        <w:shd w:val="clear" w:color="auto" w:fill="FFFFFF" w:themeFill="background1"/>
        <w:spacing w:line="280" w:lineRule="atLeast"/>
        <w:rPr>
          <w:rFonts w:ascii="Times New Roman" w:hAnsi="Times New Roman"/>
          <w:lang w:val="en-US"/>
        </w:rPr>
      </w:pPr>
      <w:r w:rsidRPr="00723541">
        <w:rPr>
          <w:rFonts w:ascii="Times New Roman" w:hAnsi="Times New Roman"/>
          <w:lang w:val="en-US"/>
        </w:rPr>
        <w:t xml:space="preserve">The Board of admissions of the </w:t>
      </w:r>
      <w:proofErr w:type="spellStart"/>
      <w:r w:rsidRPr="00723541">
        <w:rPr>
          <w:rFonts w:ascii="Times New Roman" w:hAnsi="Times New Roman"/>
          <w:lang w:val="en-US"/>
        </w:rPr>
        <w:t>programme</w:t>
      </w:r>
      <w:proofErr w:type="spellEnd"/>
      <w:r w:rsidRPr="00723541">
        <w:rPr>
          <w:rFonts w:ascii="Times New Roman" w:hAnsi="Times New Roman"/>
          <w:lang w:val="en-US"/>
        </w:rPr>
        <w:t xml:space="preserve"> will assess the courses including a minimum of 8 EC</w:t>
      </w:r>
      <w:ins w:id="23" w:author="Berg, P.J.M. van den (Paula)" w:date="2023-02-14T15:11:00Z">
        <w:r w:rsidR="002A4419">
          <w:rPr>
            <w:rFonts w:ascii="Times New Roman" w:hAnsi="Times New Roman"/>
            <w:lang w:val="en-US"/>
          </w:rPr>
          <w:t>TS</w:t>
        </w:r>
      </w:ins>
      <w:r w:rsidRPr="00723541">
        <w:rPr>
          <w:rFonts w:ascii="Times New Roman" w:hAnsi="Times New Roman"/>
          <w:lang w:val="en-US"/>
        </w:rPr>
        <w:t xml:space="preserve"> on mathematics, programming and/or statistics by means of a transcript of records of the applicants’ previous education.</w:t>
      </w:r>
    </w:p>
    <w:p w14:paraId="116DFC02" w14:textId="53A24B0D" w:rsidR="00340401" w:rsidRPr="00723541" w:rsidRDefault="005F078D" w:rsidP="00E86B8E">
      <w:pPr>
        <w:pStyle w:val="ListParagraph"/>
        <w:numPr>
          <w:ilvl w:val="0"/>
          <w:numId w:val="9"/>
        </w:numPr>
        <w:shd w:val="clear" w:color="auto" w:fill="FFFFFF" w:themeFill="background1"/>
        <w:spacing w:after="0" w:line="280" w:lineRule="atLeast"/>
        <w:rPr>
          <w:rFonts w:ascii="Times New Roman" w:hAnsi="Times New Roman"/>
          <w:lang w:val="en-US"/>
        </w:rPr>
      </w:pPr>
      <w:r w:rsidRPr="00723541">
        <w:rPr>
          <w:rFonts w:ascii="Times New Roman" w:hAnsi="Times New Roman"/>
          <w:lang w:val="en-US"/>
        </w:rPr>
        <w:t>Appl</w:t>
      </w:r>
      <w:r w:rsidR="0078608F" w:rsidRPr="00723541">
        <w:rPr>
          <w:rFonts w:ascii="Times New Roman" w:hAnsi="Times New Roman"/>
          <w:lang w:val="en-US"/>
        </w:rPr>
        <w:t>icants as referred to in</w:t>
      </w:r>
      <w:r w:rsidRPr="00723541">
        <w:rPr>
          <w:rFonts w:ascii="Times New Roman" w:hAnsi="Times New Roman"/>
          <w:lang w:val="en-US"/>
        </w:rPr>
        <w:t xml:space="preserve"> </w:t>
      </w:r>
      <w:r w:rsidR="00CF1A11" w:rsidRPr="00723541">
        <w:rPr>
          <w:rFonts w:ascii="Times New Roman" w:hAnsi="Times New Roman"/>
          <w:lang w:val="en-US"/>
        </w:rPr>
        <w:t>1.3</w:t>
      </w:r>
      <w:r w:rsidRPr="00723541">
        <w:rPr>
          <w:rFonts w:ascii="Times New Roman" w:hAnsi="Times New Roman"/>
          <w:lang w:val="en-US"/>
        </w:rPr>
        <w:t xml:space="preserve"> need to provide the Board of Admissions with</w:t>
      </w:r>
      <w:r w:rsidR="00340401" w:rsidRPr="00723541">
        <w:rPr>
          <w:rFonts w:ascii="Times New Roman" w:hAnsi="Times New Roman"/>
          <w:lang w:val="en-US"/>
        </w:rPr>
        <w:t>:</w:t>
      </w:r>
      <w:r w:rsidRPr="00723541">
        <w:rPr>
          <w:rFonts w:ascii="Times New Roman" w:hAnsi="Times New Roman"/>
          <w:lang w:val="en-US"/>
        </w:rPr>
        <w:t xml:space="preserve"> </w:t>
      </w:r>
    </w:p>
    <w:p w14:paraId="35647972" w14:textId="64D0AC4D" w:rsidR="00340401" w:rsidRPr="00723541" w:rsidRDefault="00340401" w:rsidP="00E86B8E">
      <w:pPr>
        <w:numPr>
          <w:ilvl w:val="1"/>
          <w:numId w:val="9"/>
        </w:numPr>
        <w:shd w:val="clear" w:color="auto" w:fill="FFFFFF" w:themeFill="background1"/>
        <w:rPr>
          <w:sz w:val="22"/>
          <w:szCs w:val="22"/>
          <w:lang w:val="en-US"/>
        </w:rPr>
      </w:pPr>
      <w:r w:rsidRPr="00723541">
        <w:rPr>
          <w:sz w:val="22"/>
          <w:szCs w:val="22"/>
          <w:lang w:val="en-US"/>
        </w:rPr>
        <w:t>copies of diploma(s) and transcript(s)</w:t>
      </w:r>
    </w:p>
    <w:p w14:paraId="7881B3A4" w14:textId="2D60B634" w:rsidR="005F078D" w:rsidRPr="00723541" w:rsidRDefault="005F078D" w:rsidP="00E86B8E">
      <w:pPr>
        <w:pStyle w:val="ListParagraph"/>
        <w:numPr>
          <w:ilvl w:val="1"/>
          <w:numId w:val="9"/>
        </w:numPr>
        <w:shd w:val="clear" w:color="auto" w:fill="FFFFFF" w:themeFill="background1"/>
        <w:spacing w:after="0" w:line="280" w:lineRule="atLeast"/>
        <w:rPr>
          <w:rFonts w:ascii="Times New Roman" w:hAnsi="Times New Roman"/>
          <w:lang w:val="en-US"/>
        </w:rPr>
      </w:pPr>
      <w:r w:rsidRPr="00723541">
        <w:rPr>
          <w:rFonts w:ascii="Times New Roman" w:hAnsi="Times New Roman"/>
          <w:lang w:val="en-US"/>
        </w:rPr>
        <w:t xml:space="preserve">a </w:t>
      </w:r>
      <w:r w:rsidR="00B01BD4" w:rsidRPr="00723541">
        <w:rPr>
          <w:rFonts w:ascii="Times New Roman" w:hAnsi="Times New Roman"/>
          <w:lang w:val="en-US"/>
        </w:rPr>
        <w:t xml:space="preserve">motivation </w:t>
      </w:r>
      <w:r w:rsidRPr="00723541">
        <w:rPr>
          <w:rFonts w:ascii="Times New Roman" w:hAnsi="Times New Roman"/>
          <w:lang w:val="en-US"/>
        </w:rPr>
        <w:t xml:space="preserve">letter which, in relation to the qualitative admission requirements specified in </w:t>
      </w:r>
      <w:r w:rsidR="00105168" w:rsidRPr="00723541">
        <w:rPr>
          <w:rFonts w:ascii="Times New Roman" w:hAnsi="Times New Roman"/>
          <w:lang w:val="en-US"/>
        </w:rPr>
        <w:t>1.</w:t>
      </w:r>
      <w:r w:rsidR="0034655C" w:rsidRPr="00723541">
        <w:rPr>
          <w:rFonts w:ascii="Times New Roman" w:hAnsi="Times New Roman"/>
          <w:lang w:val="en-US"/>
        </w:rPr>
        <w:t>5</w:t>
      </w:r>
      <w:r w:rsidR="0034573F" w:rsidRPr="00723541">
        <w:rPr>
          <w:rFonts w:ascii="Times New Roman" w:hAnsi="Times New Roman"/>
          <w:lang w:val="en-US"/>
        </w:rPr>
        <w:t>.1</w:t>
      </w:r>
      <w:r w:rsidRPr="00723541">
        <w:rPr>
          <w:rFonts w:ascii="Times New Roman" w:hAnsi="Times New Roman"/>
          <w:lang w:val="en-US"/>
        </w:rPr>
        <w:t xml:space="preserve">, elaborates on relevant course modules, summer courses, internships, or </w:t>
      </w:r>
      <w:r w:rsidR="006D7CC0" w:rsidRPr="00723541">
        <w:rPr>
          <w:rFonts w:ascii="Times New Roman" w:hAnsi="Times New Roman"/>
          <w:lang w:val="en-US"/>
        </w:rPr>
        <w:t xml:space="preserve">other relevant experiences </w:t>
      </w:r>
      <w:r w:rsidRPr="00723541">
        <w:rPr>
          <w:rFonts w:ascii="Times New Roman" w:hAnsi="Times New Roman"/>
          <w:lang w:val="en-US"/>
        </w:rPr>
        <w:t>at a sufficient academic level.</w:t>
      </w:r>
    </w:p>
    <w:p w14:paraId="58C24899" w14:textId="39615F5A" w:rsidR="0080082E" w:rsidRPr="00723541" w:rsidRDefault="005F078D" w:rsidP="00E86B8E">
      <w:pPr>
        <w:pStyle w:val="ListParagraph"/>
        <w:numPr>
          <w:ilvl w:val="0"/>
          <w:numId w:val="9"/>
        </w:numPr>
        <w:shd w:val="clear" w:color="auto" w:fill="FFFFFF" w:themeFill="background1"/>
        <w:spacing w:after="0" w:line="280" w:lineRule="atLeast"/>
        <w:rPr>
          <w:rFonts w:ascii="Times New Roman" w:eastAsia="Minion" w:hAnsi="Times New Roman"/>
          <w:bdr w:val="nil"/>
          <w:lang w:val="en-GB"/>
        </w:rPr>
      </w:pPr>
      <w:r w:rsidRPr="00723541">
        <w:rPr>
          <w:rFonts w:ascii="Times New Roman" w:eastAsia="Minion" w:hAnsi="Times New Roman"/>
          <w:bdr w:val="nil"/>
          <w:lang w:val="en-GB"/>
        </w:rPr>
        <w:t xml:space="preserve">The admission process may include an interview with the Board of Admissions, should this be necessary to clarify whether the applicant meets the qualitative requirements specified in </w:t>
      </w:r>
      <w:r w:rsidR="00105168" w:rsidRPr="00723541">
        <w:rPr>
          <w:rFonts w:ascii="Times New Roman" w:eastAsia="Minion" w:hAnsi="Times New Roman"/>
          <w:bdr w:val="nil"/>
          <w:lang w:val="en-GB"/>
        </w:rPr>
        <w:t>1.</w:t>
      </w:r>
      <w:r w:rsidR="0034655C" w:rsidRPr="00723541">
        <w:rPr>
          <w:rFonts w:ascii="Times New Roman" w:eastAsia="Minion" w:hAnsi="Times New Roman"/>
          <w:bdr w:val="nil"/>
          <w:lang w:val="en-GB"/>
        </w:rPr>
        <w:t>5</w:t>
      </w:r>
      <w:r w:rsidRPr="00723541">
        <w:rPr>
          <w:rFonts w:ascii="Times New Roman" w:eastAsia="Minion" w:hAnsi="Times New Roman"/>
          <w:bdr w:val="nil"/>
          <w:lang w:val="en-GB"/>
        </w:rPr>
        <w:t>.</w:t>
      </w:r>
      <w:r w:rsidR="00CF1A11" w:rsidRPr="00723541">
        <w:rPr>
          <w:rFonts w:ascii="Times New Roman" w:eastAsia="Minion" w:hAnsi="Times New Roman"/>
          <w:bdr w:val="nil"/>
          <w:lang w:val="en-GB"/>
        </w:rPr>
        <w:t>1.</w:t>
      </w:r>
    </w:p>
    <w:p w14:paraId="5F6E1CA6" w14:textId="5B654F03" w:rsidR="0080082E" w:rsidRPr="00723541" w:rsidRDefault="0080082E" w:rsidP="00E86B8E">
      <w:pPr>
        <w:pStyle w:val="ListParagraph"/>
        <w:numPr>
          <w:ilvl w:val="0"/>
          <w:numId w:val="9"/>
        </w:numPr>
        <w:shd w:val="clear" w:color="auto" w:fill="FFFFFF" w:themeFill="background1"/>
        <w:spacing w:after="0" w:line="280" w:lineRule="atLeast"/>
        <w:rPr>
          <w:rFonts w:ascii="Times New Roman" w:eastAsia="Minion" w:hAnsi="Times New Roman"/>
          <w:bdr w:val="nil"/>
          <w:lang w:val="en-GB"/>
        </w:rPr>
      </w:pPr>
      <w:r w:rsidRPr="00723541">
        <w:rPr>
          <w:rFonts w:ascii="Times New Roman" w:eastAsia="Minion" w:hAnsi="Times New Roman"/>
          <w:bdr w:val="nil"/>
          <w:lang w:val="en-GB"/>
        </w:rPr>
        <w:t xml:space="preserve">The deadline </w:t>
      </w:r>
      <w:r w:rsidR="00204364" w:rsidRPr="00723541">
        <w:rPr>
          <w:rFonts w:ascii="Times New Roman" w:eastAsia="Minion" w:hAnsi="Times New Roman"/>
          <w:bdr w:val="nil"/>
          <w:lang w:val="en-GB"/>
        </w:rPr>
        <w:t>for</w:t>
      </w:r>
      <w:r w:rsidR="00195183" w:rsidRPr="00723541">
        <w:rPr>
          <w:rFonts w:ascii="Times New Roman" w:eastAsia="Minion" w:hAnsi="Times New Roman"/>
          <w:bdr w:val="nil"/>
          <w:lang w:val="en-GB"/>
        </w:rPr>
        <w:t xml:space="preserve"> fulfilment of</w:t>
      </w:r>
      <w:r w:rsidR="00204364" w:rsidRPr="00723541">
        <w:rPr>
          <w:rFonts w:ascii="Times New Roman" w:eastAsia="Minion" w:hAnsi="Times New Roman"/>
          <w:bdr w:val="nil"/>
          <w:lang w:val="en-GB"/>
        </w:rPr>
        <w:t xml:space="preserve"> </w:t>
      </w:r>
      <w:r w:rsidR="00F96A8E" w:rsidRPr="00723541">
        <w:rPr>
          <w:rFonts w:ascii="Times New Roman" w:eastAsia="Minion" w:hAnsi="Times New Roman"/>
          <w:bdr w:val="nil"/>
          <w:lang w:val="en-GB"/>
        </w:rPr>
        <w:t>the requirements mentioned in</w:t>
      </w:r>
      <w:r w:rsidR="00195183" w:rsidRPr="00723541">
        <w:rPr>
          <w:rFonts w:ascii="Times New Roman" w:eastAsia="Minion" w:hAnsi="Times New Roman"/>
          <w:bdr w:val="nil"/>
          <w:lang w:val="en-GB"/>
        </w:rPr>
        <w:t xml:space="preserve"> 1.3, 1.</w:t>
      </w:r>
      <w:r w:rsidR="0034655C" w:rsidRPr="00723541">
        <w:rPr>
          <w:rFonts w:ascii="Times New Roman" w:eastAsia="Minion" w:hAnsi="Times New Roman"/>
          <w:bdr w:val="nil"/>
          <w:lang w:val="en-GB"/>
        </w:rPr>
        <w:t>4</w:t>
      </w:r>
      <w:r w:rsidR="00105168" w:rsidRPr="00723541">
        <w:rPr>
          <w:rFonts w:ascii="Times New Roman" w:eastAsia="Minion" w:hAnsi="Times New Roman"/>
          <w:bdr w:val="nil"/>
          <w:lang w:val="en-GB"/>
        </w:rPr>
        <w:t xml:space="preserve"> and 1.</w:t>
      </w:r>
      <w:r w:rsidR="0034655C" w:rsidRPr="00723541">
        <w:rPr>
          <w:rFonts w:ascii="Times New Roman" w:eastAsia="Minion" w:hAnsi="Times New Roman"/>
          <w:bdr w:val="nil"/>
          <w:lang w:val="en-GB"/>
        </w:rPr>
        <w:t>5</w:t>
      </w:r>
      <w:r w:rsidR="00195183" w:rsidRPr="00723541">
        <w:rPr>
          <w:rFonts w:ascii="Times New Roman" w:eastAsia="Minion" w:hAnsi="Times New Roman"/>
          <w:bdr w:val="nil"/>
          <w:lang w:val="en-GB"/>
        </w:rPr>
        <w:t xml:space="preserve">.1 </w:t>
      </w:r>
      <w:r w:rsidR="00204364" w:rsidRPr="00723541">
        <w:rPr>
          <w:rFonts w:ascii="Times New Roman" w:eastAsia="Minion" w:hAnsi="Times New Roman"/>
          <w:bdr w:val="nil"/>
          <w:lang w:val="en-GB"/>
        </w:rPr>
        <w:t xml:space="preserve">is </w:t>
      </w:r>
      <w:r w:rsidR="008E5957" w:rsidRPr="00723541">
        <w:rPr>
          <w:rFonts w:ascii="Times New Roman" w:eastAsia="Minion" w:hAnsi="Times New Roman"/>
          <w:bdr w:val="nil"/>
          <w:lang w:val="en-GB"/>
        </w:rPr>
        <w:t>before the start of the academic year in which the student sta</w:t>
      </w:r>
      <w:r w:rsidR="007A089D" w:rsidRPr="00723541">
        <w:rPr>
          <w:rFonts w:ascii="Times New Roman" w:eastAsia="Minion" w:hAnsi="Times New Roman"/>
          <w:bdr w:val="nil"/>
          <w:lang w:val="en-GB"/>
        </w:rPr>
        <w:t>r</w:t>
      </w:r>
      <w:r w:rsidR="008E5957" w:rsidRPr="00723541">
        <w:rPr>
          <w:rFonts w:ascii="Times New Roman" w:eastAsia="Minion" w:hAnsi="Times New Roman"/>
          <w:bdr w:val="nil"/>
          <w:lang w:val="en-GB"/>
        </w:rPr>
        <w:t xml:space="preserve">ts the </w:t>
      </w:r>
      <w:r w:rsidR="00204364" w:rsidRPr="00723541">
        <w:rPr>
          <w:rFonts w:ascii="Times New Roman" w:eastAsia="Minion" w:hAnsi="Times New Roman"/>
          <w:bdr w:val="nil"/>
          <w:lang w:val="en-GB"/>
        </w:rPr>
        <w:t>programme</w:t>
      </w:r>
      <w:r w:rsidR="00204364" w:rsidRPr="00A428F8">
        <w:rPr>
          <w:rFonts w:ascii="Times New Roman" w:eastAsia="Minion" w:hAnsi="Times New Roman"/>
          <w:bdr w:val="nil"/>
          <w:lang w:val="en-GB"/>
        </w:rPr>
        <w:t>.</w:t>
      </w:r>
      <w:r w:rsidR="00B01BD4" w:rsidRPr="00A428F8">
        <w:rPr>
          <w:rFonts w:ascii="Times New Roman" w:eastAsia="Minion" w:hAnsi="Times New Roman"/>
          <w:bdr w:val="nil"/>
          <w:lang w:val="en-GB"/>
        </w:rPr>
        <w:t xml:space="preserve"> </w:t>
      </w:r>
      <w:r w:rsidR="00A428F8" w:rsidRPr="00A428F8">
        <w:rPr>
          <w:rFonts w:ascii="Times New Roman" w:eastAsia="Minion" w:hAnsi="Times New Roman"/>
          <w:bdr w:val="none" w:sz="0" w:space="0" w:color="auto" w:frame="1"/>
          <w:lang w:val="en-US"/>
        </w:rPr>
        <w:t xml:space="preserve">The deadline for fulfilment of the qualitative admission requirements for students who need a visa or residence permit for their stay in the Netherlands is the deadline for submitting the visa and/or residence permit application to Leiden University (i.e. 1 June for a </w:t>
      </w:r>
      <w:proofErr w:type="spellStart"/>
      <w:r w:rsidR="00A428F8" w:rsidRPr="00A428F8">
        <w:rPr>
          <w:rFonts w:ascii="Times New Roman" w:eastAsia="Minion" w:hAnsi="Times New Roman"/>
          <w:bdr w:val="none" w:sz="0" w:space="0" w:color="auto" w:frame="1"/>
          <w:lang w:val="en-US"/>
        </w:rPr>
        <w:t>programme</w:t>
      </w:r>
      <w:proofErr w:type="spellEnd"/>
      <w:r w:rsidR="00A428F8" w:rsidRPr="00A428F8">
        <w:rPr>
          <w:rFonts w:ascii="Times New Roman" w:eastAsia="Minion" w:hAnsi="Times New Roman"/>
          <w:bdr w:val="none" w:sz="0" w:space="0" w:color="auto" w:frame="1"/>
          <w:lang w:val="en-US"/>
        </w:rPr>
        <w:t xml:space="preserve"> starting in September).</w:t>
      </w:r>
      <w:r w:rsidR="00A428F8" w:rsidRPr="00A428F8">
        <w:rPr>
          <w:rFonts w:asciiTheme="minorHAnsi" w:eastAsia="Minion" w:hAnsiTheme="minorHAnsi" w:cstheme="minorHAnsi"/>
          <w:bdr w:val="none" w:sz="0" w:space="0" w:color="auto" w:frame="1"/>
          <w:lang w:val="en-US"/>
        </w:rPr>
        <w:t xml:space="preserve"> </w:t>
      </w:r>
      <w:r w:rsidR="00A428F8">
        <w:rPr>
          <w:rFonts w:ascii="Times New Roman" w:eastAsia="Minion" w:hAnsi="Times New Roman"/>
          <w:bdr w:val="nil"/>
          <w:lang w:val="en-GB"/>
        </w:rPr>
        <w:t>In both cases however,</w:t>
      </w:r>
      <w:r w:rsidR="00B01BD4" w:rsidRPr="00723541">
        <w:rPr>
          <w:rFonts w:ascii="Times New Roman" w:eastAsia="Minion" w:hAnsi="Times New Roman"/>
          <w:bdr w:val="nil"/>
          <w:lang w:val="en-GB"/>
        </w:rPr>
        <w:t xml:space="preserve"> applicants need to elaborate on </w:t>
      </w:r>
      <w:r w:rsidR="00F96A8E" w:rsidRPr="00723541">
        <w:rPr>
          <w:rFonts w:ascii="Times New Roman" w:eastAsia="Minion" w:hAnsi="Times New Roman"/>
          <w:bdr w:val="nil"/>
          <w:lang w:val="en-GB"/>
        </w:rPr>
        <w:t xml:space="preserve">the qualitative admission </w:t>
      </w:r>
      <w:r w:rsidR="00B01BD4" w:rsidRPr="00723541">
        <w:rPr>
          <w:rFonts w:ascii="Times New Roman" w:eastAsia="Minion" w:hAnsi="Times New Roman"/>
          <w:bdr w:val="nil"/>
          <w:lang w:val="en-GB"/>
        </w:rPr>
        <w:t>requirement</w:t>
      </w:r>
      <w:r w:rsidR="00F96A8E" w:rsidRPr="00723541">
        <w:rPr>
          <w:rFonts w:ascii="Times New Roman" w:eastAsia="Minion" w:hAnsi="Times New Roman"/>
          <w:bdr w:val="nil"/>
          <w:lang w:val="en-GB"/>
        </w:rPr>
        <w:t>s</w:t>
      </w:r>
      <w:r w:rsidR="00B01BD4" w:rsidRPr="00723541">
        <w:rPr>
          <w:rFonts w:ascii="Times New Roman" w:eastAsia="Minion" w:hAnsi="Times New Roman"/>
          <w:bdr w:val="nil"/>
          <w:lang w:val="en-GB"/>
        </w:rPr>
        <w:t xml:space="preserve"> in their motivation letter</w:t>
      </w:r>
      <w:r w:rsidR="00F96A8E" w:rsidRPr="00723541">
        <w:rPr>
          <w:rFonts w:ascii="Times New Roman" w:eastAsia="Minion" w:hAnsi="Times New Roman"/>
          <w:bdr w:val="nil"/>
          <w:lang w:val="en-GB"/>
        </w:rPr>
        <w:t xml:space="preserve"> when applying for the programme</w:t>
      </w:r>
      <w:r w:rsidR="00B01BD4" w:rsidRPr="00723541">
        <w:rPr>
          <w:rFonts w:ascii="Times New Roman" w:eastAsia="Minion" w:hAnsi="Times New Roman"/>
          <w:bdr w:val="nil"/>
          <w:lang w:val="en-GB"/>
        </w:rPr>
        <w:t>.</w:t>
      </w:r>
    </w:p>
    <w:p w14:paraId="3067F1F8" w14:textId="77777777" w:rsidR="0080082E" w:rsidRPr="00723541" w:rsidRDefault="0080082E" w:rsidP="00E86B8E">
      <w:pPr>
        <w:shd w:val="clear" w:color="auto" w:fill="FFFFFF" w:themeFill="background1"/>
        <w:spacing w:line="280" w:lineRule="atLeast"/>
        <w:rPr>
          <w:sz w:val="22"/>
          <w:szCs w:val="22"/>
        </w:rPr>
      </w:pPr>
    </w:p>
    <w:p w14:paraId="12A68E7A" w14:textId="43BED3D8" w:rsidR="005F078D" w:rsidRPr="00723541" w:rsidRDefault="0080082E" w:rsidP="00E86B8E">
      <w:pPr>
        <w:shd w:val="clear" w:color="auto" w:fill="FFFFFF" w:themeFill="background1"/>
        <w:rPr>
          <w:b/>
          <w:sz w:val="22"/>
          <w:szCs w:val="22"/>
          <w:lang w:val="en-US"/>
        </w:rPr>
      </w:pPr>
      <w:r w:rsidRPr="00723541">
        <w:rPr>
          <w:b/>
          <w:sz w:val="22"/>
          <w:szCs w:val="22"/>
          <w:lang w:val="en-US"/>
        </w:rPr>
        <w:t>Article 1.</w:t>
      </w:r>
      <w:r w:rsidR="00C12E17" w:rsidRPr="00723541">
        <w:rPr>
          <w:b/>
          <w:sz w:val="22"/>
          <w:szCs w:val="22"/>
          <w:lang w:val="en-US"/>
        </w:rPr>
        <w:t>6</w:t>
      </w:r>
      <w:r w:rsidR="005F078D" w:rsidRPr="00723541">
        <w:rPr>
          <w:b/>
          <w:sz w:val="22"/>
          <w:szCs w:val="22"/>
          <w:lang w:val="en-US"/>
        </w:rPr>
        <w:t xml:space="preserve"> </w:t>
      </w:r>
      <w:r w:rsidR="0078608F" w:rsidRPr="00723541">
        <w:rPr>
          <w:b/>
          <w:sz w:val="22"/>
          <w:szCs w:val="22"/>
          <w:lang w:val="en-US"/>
        </w:rPr>
        <w:t xml:space="preserve">- </w:t>
      </w:r>
      <w:r w:rsidR="005F078D" w:rsidRPr="00723541">
        <w:rPr>
          <w:b/>
          <w:sz w:val="22"/>
          <w:szCs w:val="22"/>
          <w:lang w:val="en-US"/>
        </w:rPr>
        <w:t>Maximum capacity</w:t>
      </w:r>
    </w:p>
    <w:p w14:paraId="1AB486B6" w14:textId="686D111F" w:rsidR="005F078D" w:rsidRPr="00723541" w:rsidRDefault="005F078D" w:rsidP="00E86B8E">
      <w:pPr>
        <w:shd w:val="clear" w:color="auto" w:fill="FFFFFF" w:themeFill="background1"/>
        <w:rPr>
          <w:sz w:val="22"/>
          <w:szCs w:val="22"/>
          <w:lang w:val="en-US"/>
        </w:rPr>
      </w:pPr>
      <w:r w:rsidRPr="00723541">
        <w:rPr>
          <w:rFonts w:eastAsia="Minion"/>
          <w:sz w:val="22"/>
          <w:szCs w:val="22"/>
          <w:bdr w:val="nil"/>
        </w:rPr>
        <w:t>Not applicable</w:t>
      </w:r>
      <w:r w:rsidR="00735F25" w:rsidRPr="00723541">
        <w:rPr>
          <w:rFonts w:eastAsia="Minion"/>
          <w:sz w:val="22"/>
          <w:szCs w:val="22"/>
          <w:bdr w:val="nil"/>
        </w:rPr>
        <w:t>.</w:t>
      </w:r>
    </w:p>
    <w:p w14:paraId="70784527" w14:textId="26E1E6F5" w:rsidR="00E524F9" w:rsidRPr="00723541" w:rsidRDefault="00E524F9" w:rsidP="00E86B8E">
      <w:pPr>
        <w:shd w:val="clear" w:color="auto" w:fill="FFFFFF" w:themeFill="background1"/>
        <w:rPr>
          <w:sz w:val="22"/>
          <w:szCs w:val="22"/>
        </w:rPr>
      </w:pPr>
    </w:p>
    <w:p w14:paraId="12759394" w14:textId="3305CDA1" w:rsidR="00195183" w:rsidRPr="00723541" w:rsidRDefault="00105168" w:rsidP="00E86B8E">
      <w:pPr>
        <w:shd w:val="clear" w:color="auto" w:fill="FFFFFF" w:themeFill="background1"/>
        <w:rPr>
          <w:b/>
          <w:sz w:val="22"/>
          <w:szCs w:val="22"/>
          <w:lang w:val="en-US"/>
        </w:rPr>
      </w:pPr>
      <w:r w:rsidRPr="00723541">
        <w:rPr>
          <w:b/>
          <w:sz w:val="22"/>
          <w:szCs w:val="22"/>
          <w:lang w:val="en-US"/>
        </w:rPr>
        <w:t>Article 1.</w:t>
      </w:r>
      <w:r w:rsidR="00C12E17" w:rsidRPr="00723541">
        <w:rPr>
          <w:b/>
          <w:sz w:val="22"/>
          <w:szCs w:val="22"/>
          <w:lang w:val="en-US"/>
        </w:rPr>
        <w:t>7</w:t>
      </w:r>
      <w:r w:rsidR="00195183" w:rsidRPr="00723541">
        <w:rPr>
          <w:b/>
          <w:sz w:val="22"/>
          <w:szCs w:val="22"/>
          <w:lang w:val="en-US"/>
        </w:rPr>
        <w:t xml:space="preserve"> Deficiencies</w:t>
      </w:r>
    </w:p>
    <w:p w14:paraId="1E5274F0" w14:textId="49E2C261" w:rsidR="00195183" w:rsidRPr="00552033" w:rsidRDefault="00195183" w:rsidP="00E86B8E">
      <w:pPr>
        <w:numPr>
          <w:ilvl w:val="0"/>
          <w:numId w:val="11"/>
        </w:numPr>
        <w:shd w:val="clear" w:color="auto" w:fill="FFFFFF" w:themeFill="background1"/>
        <w:rPr>
          <w:sz w:val="22"/>
          <w:szCs w:val="22"/>
          <w:highlight w:val="yellow"/>
          <w:lang w:val="en-US"/>
        </w:rPr>
      </w:pPr>
      <w:r w:rsidRPr="00552033">
        <w:rPr>
          <w:sz w:val="22"/>
          <w:szCs w:val="22"/>
          <w:highlight w:val="yellow"/>
          <w:lang w:val="en-US"/>
        </w:rPr>
        <w:t xml:space="preserve">Holders of a bachelor's degree as referred to in 1.3 with </w:t>
      </w:r>
      <w:r w:rsidR="00A13E8E" w:rsidRPr="00552033">
        <w:rPr>
          <w:sz w:val="22"/>
          <w:szCs w:val="22"/>
          <w:highlight w:val="yellow"/>
          <w:lang w:val="en-US"/>
        </w:rPr>
        <w:t>a maximum of 15</w:t>
      </w:r>
      <w:r w:rsidRPr="00552033">
        <w:rPr>
          <w:sz w:val="22"/>
          <w:szCs w:val="22"/>
          <w:highlight w:val="yellow"/>
          <w:lang w:val="en-US"/>
        </w:rPr>
        <w:t xml:space="preserve"> ECTS of deficiencies, may be admitted to the </w:t>
      </w:r>
      <w:proofErr w:type="spellStart"/>
      <w:r w:rsidRPr="00552033">
        <w:rPr>
          <w:sz w:val="22"/>
          <w:szCs w:val="22"/>
          <w:highlight w:val="yellow"/>
          <w:lang w:val="en-US"/>
        </w:rPr>
        <w:t>programme</w:t>
      </w:r>
      <w:proofErr w:type="spellEnd"/>
      <w:r w:rsidRPr="00552033">
        <w:rPr>
          <w:sz w:val="22"/>
          <w:szCs w:val="22"/>
          <w:highlight w:val="yellow"/>
          <w:lang w:val="en-US"/>
        </w:rPr>
        <w:t>, as long as it may reasonably be expected that they will meet the entry requirements within a reasonable period of time.</w:t>
      </w:r>
    </w:p>
    <w:p w14:paraId="5C5CDAA6" w14:textId="5FFC41A1" w:rsidR="00195183" w:rsidRPr="00552033" w:rsidRDefault="00195183" w:rsidP="00E86B8E">
      <w:pPr>
        <w:numPr>
          <w:ilvl w:val="0"/>
          <w:numId w:val="11"/>
        </w:numPr>
        <w:shd w:val="clear" w:color="auto" w:fill="FFFFFF" w:themeFill="background1"/>
        <w:rPr>
          <w:sz w:val="22"/>
          <w:szCs w:val="22"/>
          <w:highlight w:val="yellow"/>
          <w:lang w:val="en-US"/>
        </w:rPr>
      </w:pPr>
      <w:r w:rsidRPr="00552033">
        <w:rPr>
          <w:sz w:val="22"/>
          <w:szCs w:val="22"/>
          <w:highlight w:val="yellow"/>
          <w:lang w:val="en-US"/>
        </w:rPr>
        <w:t>Students who still have</w:t>
      </w:r>
      <w:r w:rsidR="00105168" w:rsidRPr="00552033">
        <w:rPr>
          <w:sz w:val="22"/>
          <w:szCs w:val="22"/>
          <w:highlight w:val="yellow"/>
          <w:lang w:val="en-US"/>
        </w:rPr>
        <w:t xml:space="preserve"> deficiencies referred to in 1.</w:t>
      </w:r>
      <w:r w:rsidR="00C12E17" w:rsidRPr="00552033">
        <w:rPr>
          <w:sz w:val="22"/>
          <w:szCs w:val="22"/>
          <w:highlight w:val="yellow"/>
          <w:lang w:val="en-US"/>
        </w:rPr>
        <w:t>7</w:t>
      </w:r>
      <w:r w:rsidRPr="00552033">
        <w:rPr>
          <w:sz w:val="22"/>
          <w:szCs w:val="22"/>
          <w:highlight w:val="yellow"/>
          <w:lang w:val="en-US"/>
        </w:rPr>
        <w:t xml:space="preserve">.1 when admitted to the </w:t>
      </w:r>
      <w:proofErr w:type="spellStart"/>
      <w:r w:rsidRPr="00552033">
        <w:rPr>
          <w:sz w:val="22"/>
          <w:szCs w:val="22"/>
          <w:highlight w:val="yellow"/>
          <w:lang w:val="en-US"/>
        </w:rPr>
        <w:t>programme</w:t>
      </w:r>
      <w:proofErr w:type="spellEnd"/>
      <w:r w:rsidRPr="00552033">
        <w:rPr>
          <w:sz w:val="22"/>
          <w:szCs w:val="22"/>
          <w:highlight w:val="yellow"/>
          <w:lang w:val="en-US"/>
        </w:rPr>
        <w:t xml:space="preserve"> may participate in the </w:t>
      </w:r>
      <w:proofErr w:type="spellStart"/>
      <w:r w:rsidRPr="00552033">
        <w:rPr>
          <w:sz w:val="22"/>
          <w:szCs w:val="22"/>
          <w:highlight w:val="yellow"/>
          <w:lang w:val="en-US"/>
        </w:rPr>
        <w:t>programme</w:t>
      </w:r>
      <w:proofErr w:type="spellEnd"/>
      <w:r w:rsidRPr="00552033">
        <w:rPr>
          <w:sz w:val="22"/>
          <w:szCs w:val="22"/>
          <w:highlight w:val="yellow"/>
          <w:lang w:val="en-US"/>
        </w:rPr>
        <w:t xml:space="preserve"> but may not sit any final examinations or examinations that the Faculty Board has specified in its decision to grant admission.</w:t>
      </w:r>
    </w:p>
    <w:p w14:paraId="713D0CBC" w14:textId="10D7D357" w:rsidR="00195183" w:rsidRPr="00552033" w:rsidRDefault="00195183" w:rsidP="00E86B8E">
      <w:pPr>
        <w:numPr>
          <w:ilvl w:val="0"/>
          <w:numId w:val="11"/>
        </w:numPr>
        <w:shd w:val="clear" w:color="auto" w:fill="FFFFFF" w:themeFill="background1"/>
        <w:rPr>
          <w:sz w:val="22"/>
          <w:szCs w:val="22"/>
          <w:highlight w:val="yellow"/>
          <w:lang w:val="en-US"/>
        </w:rPr>
      </w:pPr>
      <w:r w:rsidRPr="00552033">
        <w:rPr>
          <w:sz w:val="22"/>
          <w:szCs w:val="22"/>
          <w:highlight w:val="yellow"/>
          <w:lang w:val="en-US"/>
        </w:rPr>
        <w:t xml:space="preserve">For </w:t>
      </w:r>
      <w:r w:rsidR="00105168" w:rsidRPr="00552033">
        <w:rPr>
          <w:sz w:val="22"/>
          <w:szCs w:val="22"/>
          <w:highlight w:val="yellow"/>
          <w:lang w:val="en-US"/>
        </w:rPr>
        <w:t>the admission referred to in 1.</w:t>
      </w:r>
      <w:r w:rsidR="00C12E17" w:rsidRPr="00552033">
        <w:rPr>
          <w:sz w:val="22"/>
          <w:szCs w:val="22"/>
          <w:highlight w:val="yellow"/>
          <w:lang w:val="en-US"/>
        </w:rPr>
        <w:t>7</w:t>
      </w:r>
      <w:r w:rsidRPr="00552033">
        <w:rPr>
          <w:sz w:val="22"/>
          <w:szCs w:val="22"/>
          <w:highlight w:val="yellow"/>
          <w:lang w:val="en-US"/>
        </w:rPr>
        <w:t xml:space="preserve">.1. the Board of Admissions assembles a catch-up </w:t>
      </w:r>
      <w:proofErr w:type="spellStart"/>
      <w:r w:rsidRPr="00552033">
        <w:rPr>
          <w:sz w:val="22"/>
          <w:szCs w:val="22"/>
          <w:highlight w:val="yellow"/>
          <w:lang w:val="en-US"/>
        </w:rPr>
        <w:t>programme</w:t>
      </w:r>
      <w:proofErr w:type="spellEnd"/>
      <w:r w:rsidRPr="00552033">
        <w:rPr>
          <w:sz w:val="22"/>
          <w:szCs w:val="22"/>
          <w:highlight w:val="yellow"/>
          <w:lang w:val="en-US"/>
        </w:rPr>
        <w:t xml:space="preserve"> with examination opportunities.</w:t>
      </w:r>
    </w:p>
    <w:p w14:paraId="4E1E80DB" w14:textId="4417BB44" w:rsidR="00195183" w:rsidRPr="00552033" w:rsidRDefault="00195183" w:rsidP="00E86B8E">
      <w:pPr>
        <w:numPr>
          <w:ilvl w:val="0"/>
          <w:numId w:val="11"/>
        </w:numPr>
        <w:shd w:val="clear" w:color="auto" w:fill="FFFFFF" w:themeFill="background1"/>
        <w:rPr>
          <w:sz w:val="22"/>
          <w:szCs w:val="22"/>
          <w:highlight w:val="yellow"/>
          <w:lang w:val="en-US"/>
        </w:rPr>
      </w:pPr>
      <w:r w:rsidRPr="00552033">
        <w:rPr>
          <w:sz w:val="22"/>
          <w:szCs w:val="22"/>
          <w:highlight w:val="yellow"/>
          <w:lang w:val="en-US"/>
        </w:rPr>
        <w:t>If a student is admitted to t</w:t>
      </w:r>
      <w:r w:rsidR="00105168" w:rsidRPr="00552033">
        <w:rPr>
          <w:sz w:val="22"/>
          <w:szCs w:val="22"/>
          <w:highlight w:val="yellow"/>
          <w:lang w:val="en-US"/>
        </w:rPr>
        <w:t xml:space="preserve">he </w:t>
      </w:r>
      <w:proofErr w:type="spellStart"/>
      <w:r w:rsidR="00105168" w:rsidRPr="00552033">
        <w:rPr>
          <w:sz w:val="22"/>
          <w:szCs w:val="22"/>
          <w:highlight w:val="yellow"/>
          <w:lang w:val="en-US"/>
        </w:rPr>
        <w:t>programme</w:t>
      </w:r>
      <w:proofErr w:type="spellEnd"/>
      <w:r w:rsidR="00105168" w:rsidRPr="00552033">
        <w:rPr>
          <w:sz w:val="22"/>
          <w:szCs w:val="22"/>
          <w:highlight w:val="yellow"/>
          <w:lang w:val="en-US"/>
        </w:rPr>
        <w:t xml:space="preserve"> on the basis of 1.</w:t>
      </w:r>
      <w:r w:rsidR="00C12E17" w:rsidRPr="00552033">
        <w:rPr>
          <w:sz w:val="22"/>
          <w:szCs w:val="22"/>
          <w:highlight w:val="yellow"/>
          <w:lang w:val="en-US"/>
        </w:rPr>
        <w:t>7</w:t>
      </w:r>
      <w:r w:rsidRPr="00552033">
        <w:rPr>
          <w:sz w:val="22"/>
          <w:szCs w:val="22"/>
          <w:highlight w:val="yellow"/>
          <w:lang w:val="en-US"/>
        </w:rPr>
        <w:t xml:space="preserve">.1 and must sit examinations to meet the entry requirements, these are not considered part of the curriculum of the Master’s </w:t>
      </w:r>
      <w:proofErr w:type="spellStart"/>
      <w:r w:rsidRPr="00552033">
        <w:rPr>
          <w:sz w:val="22"/>
          <w:szCs w:val="22"/>
          <w:highlight w:val="yellow"/>
          <w:lang w:val="en-US"/>
        </w:rPr>
        <w:t>programme</w:t>
      </w:r>
      <w:proofErr w:type="spellEnd"/>
      <w:r w:rsidRPr="00552033">
        <w:rPr>
          <w:sz w:val="22"/>
          <w:szCs w:val="22"/>
          <w:highlight w:val="yellow"/>
          <w:lang w:val="en-US"/>
        </w:rPr>
        <w:t>.</w:t>
      </w:r>
    </w:p>
    <w:p w14:paraId="436600CC" w14:textId="365005BC" w:rsidR="00195183" w:rsidRPr="00723541" w:rsidRDefault="00195183" w:rsidP="00E86B8E">
      <w:pPr>
        <w:shd w:val="clear" w:color="auto" w:fill="FFFFFF" w:themeFill="background1"/>
        <w:rPr>
          <w:sz w:val="22"/>
          <w:szCs w:val="22"/>
          <w:lang w:val="en-US"/>
        </w:rPr>
      </w:pPr>
    </w:p>
    <w:p w14:paraId="22876FD7" w14:textId="3B695EC8" w:rsidR="00195183" w:rsidRPr="00723541" w:rsidRDefault="00195183" w:rsidP="00E86B8E">
      <w:pPr>
        <w:shd w:val="clear" w:color="auto" w:fill="FFFFFF" w:themeFill="background1"/>
        <w:rPr>
          <w:b/>
          <w:sz w:val="22"/>
          <w:szCs w:val="22"/>
        </w:rPr>
      </w:pPr>
      <w:r w:rsidRPr="00723541">
        <w:rPr>
          <w:b/>
          <w:sz w:val="22"/>
          <w:szCs w:val="22"/>
        </w:rPr>
        <w:t>Arti</w:t>
      </w:r>
      <w:r w:rsidR="00105168" w:rsidRPr="00723541">
        <w:rPr>
          <w:b/>
          <w:sz w:val="22"/>
          <w:szCs w:val="22"/>
        </w:rPr>
        <w:t>cle 1.</w:t>
      </w:r>
      <w:r w:rsidR="00C12E17" w:rsidRPr="00723541">
        <w:rPr>
          <w:b/>
          <w:sz w:val="22"/>
          <w:szCs w:val="22"/>
        </w:rPr>
        <w:t>8</w:t>
      </w:r>
      <w:r w:rsidRPr="00723541">
        <w:rPr>
          <w:b/>
          <w:sz w:val="22"/>
          <w:szCs w:val="22"/>
        </w:rPr>
        <w:t xml:space="preserve"> Bridging programmes (Pre-master's)</w:t>
      </w:r>
    </w:p>
    <w:p w14:paraId="40DA47F3" w14:textId="4ADB5CFF" w:rsidR="00195183" w:rsidRPr="00723541" w:rsidRDefault="00195183" w:rsidP="00E86B8E">
      <w:pPr>
        <w:shd w:val="clear" w:color="auto" w:fill="FFFFFF" w:themeFill="background1"/>
        <w:rPr>
          <w:sz w:val="22"/>
          <w:szCs w:val="22"/>
        </w:rPr>
      </w:pPr>
      <w:r w:rsidRPr="00723541">
        <w:rPr>
          <w:sz w:val="22"/>
          <w:szCs w:val="22"/>
        </w:rPr>
        <w:t>Not applicable.</w:t>
      </w:r>
    </w:p>
    <w:p w14:paraId="36F8BD70" w14:textId="77777777" w:rsidR="00195183" w:rsidRPr="00723541" w:rsidRDefault="00195183" w:rsidP="00E86B8E">
      <w:pPr>
        <w:shd w:val="clear" w:color="auto" w:fill="FFFFFF" w:themeFill="background1"/>
        <w:rPr>
          <w:sz w:val="22"/>
          <w:szCs w:val="22"/>
        </w:rPr>
      </w:pPr>
    </w:p>
    <w:p w14:paraId="5101EB05" w14:textId="4E2976B3" w:rsidR="003738A4" w:rsidRPr="00723541" w:rsidRDefault="0080082E" w:rsidP="00E86B8E">
      <w:pPr>
        <w:shd w:val="clear" w:color="auto" w:fill="FFFFFF" w:themeFill="background1"/>
        <w:rPr>
          <w:sz w:val="22"/>
          <w:szCs w:val="22"/>
        </w:rPr>
      </w:pPr>
      <w:r w:rsidRPr="00723541">
        <w:rPr>
          <w:b/>
          <w:sz w:val="22"/>
          <w:szCs w:val="22"/>
        </w:rPr>
        <w:t>Article 1.</w:t>
      </w:r>
      <w:r w:rsidR="00C12E17" w:rsidRPr="00723541">
        <w:rPr>
          <w:b/>
          <w:sz w:val="22"/>
          <w:szCs w:val="22"/>
        </w:rPr>
        <w:t>9</w:t>
      </w:r>
      <w:r w:rsidR="003738A4" w:rsidRPr="00723541">
        <w:rPr>
          <w:b/>
          <w:sz w:val="22"/>
          <w:szCs w:val="22"/>
        </w:rPr>
        <w:t xml:space="preserve"> –</w:t>
      </w:r>
      <w:r w:rsidR="0002102C" w:rsidRPr="00723541">
        <w:rPr>
          <w:sz w:val="22"/>
          <w:szCs w:val="22"/>
        </w:rPr>
        <w:t xml:space="preserve"> </w:t>
      </w:r>
      <w:r w:rsidR="0002102C" w:rsidRPr="00723541">
        <w:rPr>
          <w:b/>
          <w:sz w:val="22"/>
          <w:szCs w:val="22"/>
        </w:rPr>
        <w:t>Special tracks</w:t>
      </w:r>
    </w:p>
    <w:p w14:paraId="3D221D48" w14:textId="30E8807C" w:rsidR="0002102C" w:rsidRPr="00723541" w:rsidRDefault="003738A4" w:rsidP="00E86B8E">
      <w:pPr>
        <w:shd w:val="clear" w:color="auto" w:fill="FFFFFF" w:themeFill="background1"/>
        <w:rPr>
          <w:sz w:val="22"/>
          <w:szCs w:val="22"/>
        </w:rPr>
      </w:pPr>
      <w:r w:rsidRPr="00723541">
        <w:rPr>
          <w:sz w:val="22"/>
          <w:szCs w:val="22"/>
        </w:rPr>
        <w:t xml:space="preserve">The </w:t>
      </w:r>
      <w:r w:rsidR="003F33D5" w:rsidRPr="00723541">
        <w:rPr>
          <w:sz w:val="22"/>
          <w:szCs w:val="22"/>
        </w:rPr>
        <w:t xml:space="preserve">master’s </w:t>
      </w:r>
      <w:r w:rsidR="005B149F" w:rsidRPr="00723541">
        <w:rPr>
          <w:sz w:val="22"/>
          <w:szCs w:val="22"/>
        </w:rPr>
        <w:t xml:space="preserve">specialisation </w:t>
      </w:r>
      <w:r w:rsidR="006C5E63" w:rsidRPr="00723541">
        <w:rPr>
          <w:sz w:val="22"/>
          <w:szCs w:val="22"/>
        </w:rPr>
        <w:t xml:space="preserve">does not </w:t>
      </w:r>
      <w:r w:rsidR="00AC09D4" w:rsidRPr="00723541">
        <w:rPr>
          <w:sz w:val="22"/>
          <w:szCs w:val="22"/>
        </w:rPr>
        <w:t>offer</w:t>
      </w:r>
      <w:r w:rsidR="006C5E63" w:rsidRPr="00723541">
        <w:rPr>
          <w:sz w:val="22"/>
          <w:szCs w:val="22"/>
        </w:rPr>
        <w:t xml:space="preserve"> special tracks.</w:t>
      </w:r>
    </w:p>
    <w:p w14:paraId="5801DCDC" w14:textId="79D331DA" w:rsidR="00B91791" w:rsidRDefault="00B91791" w:rsidP="00E86B8E">
      <w:pPr>
        <w:shd w:val="clear" w:color="auto" w:fill="FFFFFF" w:themeFill="background1"/>
        <w:rPr>
          <w:sz w:val="22"/>
          <w:szCs w:val="22"/>
        </w:rPr>
      </w:pPr>
    </w:p>
    <w:p w14:paraId="362C66DE" w14:textId="77777777" w:rsidR="00E95518" w:rsidRPr="00723541" w:rsidRDefault="00E95518" w:rsidP="00E86B8E">
      <w:pPr>
        <w:shd w:val="clear" w:color="auto" w:fill="FFFFFF" w:themeFill="background1"/>
        <w:rPr>
          <w:sz w:val="22"/>
          <w:szCs w:val="22"/>
        </w:rPr>
      </w:pPr>
    </w:p>
    <w:p w14:paraId="4D9ED422" w14:textId="3278AD82" w:rsidR="003738A4" w:rsidRPr="00723541" w:rsidRDefault="003738A4" w:rsidP="00E86B8E">
      <w:pPr>
        <w:shd w:val="clear" w:color="auto" w:fill="FFFFFF" w:themeFill="background1"/>
        <w:rPr>
          <w:b/>
          <w:sz w:val="22"/>
          <w:szCs w:val="22"/>
        </w:rPr>
      </w:pPr>
      <w:r w:rsidRPr="00723541">
        <w:rPr>
          <w:b/>
          <w:sz w:val="22"/>
          <w:szCs w:val="22"/>
        </w:rPr>
        <w:t xml:space="preserve">Section 2 – Description of the </w:t>
      </w:r>
      <w:r w:rsidR="005F5370" w:rsidRPr="00723541">
        <w:rPr>
          <w:b/>
          <w:sz w:val="22"/>
          <w:szCs w:val="22"/>
        </w:rPr>
        <w:t>M</w:t>
      </w:r>
      <w:r w:rsidR="003F33D5" w:rsidRPr="00723541">
        <w:rPr>
          <w:b/>
          <w:sz w:val="22"/>
          <w:szCs w:val="22"/>
        </w:rPr>
        <w:t xml:space="preserve">aster’s </w:t>
      </w:r>
      <w:r w:rsidR="005F5370" w:rsidRPr="00723541">
        <w:rPr>
          <w:b/>
          <w:sz w:val="22"/>
          <w:szCs w:val="22"/>
        </w:rPr>
        <w:t>P</w:t>
      </w:r>
      <w:r w:rsidR="00E524F9" w:rsidRPr="00723541">
        <w:rPr>
          <w:b/>
          <w:sz w:val="22"/>
          <w:szCs w:val="22"/>
        </w:rPr>
        <w:t>rogramme</w:t>
      </w:r>
    </w:p>
    <w:p w14:paraId="2BB86F9C" w14:textId="60E3982A" w:rsidR="00B556BD" w:rsidRPr="00723541" w:rsidRDefault="00AC09D4" w:rsidP="00E86B8E">
      <w:pPr>
        <w:shd w:val="clear" w:color="auto" w:fill="FFFFFF" w:themeFill="background1"/>
        <w:rPr>
          <w:i/>
          <w:sz w:val="22"/>
          <w:szCs w:val="22"/>
        </w:rPr>
      </w:pPr>
      <w:r w:rsidRPr="00723541">
        <w:rPr>
          <w:sz w:val="22"/>
          <w:szCs w:val="22"/>
        </w:rPr>
        <w:br/>
      </w:r>
      <w:r w:rsidR="00B556BD" w:rsidRPr="00723541">
        <w:rPr>
          <w:i/>
          <w:sz w:val="22"/>
          <w:szCs w:val="22"/>
        </w:rPr>
        <w:t xml:space="preserve">For students who have started the Master’s programme before September 2020, the articles 2.1-2.6 </w:t>
      </w:r>
      <w:r w:rsidR="00EC6621" w:rsidRPr="00723541">
        <w:rPr>
          <w:i/>
          <w:sz w:val="22"/>
          <w:szCs w:val="22"/>
        </w:rPr>
        <w:t>and the transition</w:t>
      </w:r>
      <w:r w:rsidR="00CA1816" w:rsidRPr="00723541">
        <w:rPr>
          <w:i/>
          <w:sz w:val="22"/>
          <w:szCs w:val="22"/>
        </w:rPr>
        <w:t>al</w:t>
      </w:r>
      <w:r w:rsidR="00EC6621" w:rsidRPr="00723541">
        <w:rPr>
          <w:i/>
          <w:sz w:val="22"/>
          <w:szCs w:val="22"/>
        </w:rPr>
        <w:t xml:space="preserve"> </w:t>
      </w:r>
      <w:r w:rsidR="00CA1816" w:rsidRPr="00723541">
        <w:rPr>
          <w:i/>
          <w:sz w:val="22"/>
          <w:szCs w:val="22"/>
        </w:rPr>
        <w:t>arrangements</w:t>
      </w:r>
      <w:r w:rsidR="00EC6621" w:rsidRPr="00723541">
        <w:rPr>
          <w:i/>
          <w:sz w:val="22"/>
          <w:szCs w:val="22"/>
        </w:rPr>
        <w:t xml:space="preserve"> described in article 2.13 </w:t>
      </w:r>
      <w:r w:rsidR="00B556BD" w:rsidRPr="00723541">
        <w:rPr>
          <w:i/>
          <w:sz w:val="22"/>
          <w:szCs w:val="22"/>
        </w:rPr>
        <w:t>apply.</w:t>
      </w:r>
    </w:p>
    <w:p w14:paraId="36191A1A" w14:textId="77777777" w:rsidR="00B556BD" w:rsidRPr="00723541" w:rsidRDefault="00B556BD" w:rsidP="00E86B8E">
      <w:pPr>
        <w:shd w:val="clear" w:color="auto" w:fill="FFFFFF" w:themeFill="background1"/>
        <w:rPr>
          <w:i/>
          <w:sz w:val="22"/>
          <w:szCs w:val="22"/>
        </w:rPr>
      </w:pPr>
    </w:p>
    <w:p w14:paraId="791CBA39" w14:textId="38F10988" w:rsidR="003738A4" w:rsidRPr="00723541" w:rsidRDefault="003738A4" w:rsidP="00E86B8E">
      <w:pPr>
        <w:shd w:val="clear" w:color="auto" w:fill="FFFFFF" w:themeFill="background1"/>
        <w:rPr>
          <w:sz w:val="22"/>
          <w:szCs w:val="22"/>
        </w:rPr>
      </w:pPr>
      <w:r w:rsidRPr="00723541">
        <w:rPr>
          <w:b/>
          <w:sz w:val="22"/>
          <w:szCs w:val="22"/>
        </w:rPr>
        <w:t>Article 2.1</w:t>
      </w:r>
      <w:r w:rsidRPr="00723541">
        <w:rPr>
          <w:sz w:val="22"/>
          <w:szCs w:val="22"/>
        </w:rPr>
        <w:t xml:space="preserve"> </w:t>
      </w:r>
      <w:r w:rsidR="00E7794C" w:rsidRPr="00723541">
        <w:rPr>
          <w:sz w:val="22"/>
          <w:szCs w:val="22"/>
        </w:rPr>
        <w:t>–</w:t>
      </w:r>
      <w:r w:rsidRPr="00723541">
        <w:rPr>
          <w:sz w:val="22"/>
          <w:szCs w:val="22"/>
        </w:rPr>
        <w:t xml:space="preserve"> </w:t>
      </w:r>
      <w:r w:rsidR="001E513A" w:rsidRPr="00723541">
        <w:rPr>
          <w:b/>
          <w:sz w:val="22"/>
          <w:szCs w:val="22"/>
        </w:rPr>
        <w:t>Learning outcomes</w:t>
      </w:r>
    </w:p>
    <w:p w14:paraId="5A89BD3B" w14:textId="249A9BFF" w:rsidR="00EC521C" w:rsidRPr="00723541" w:rsidRDefault="00EC521C" w:rsidP="00E86B8E">
      <w:pPr>
        <w:shd w:val="clear" w:color="auto" w:fill="FFFFFF" w:themeFill="background1"/>
        <w:rPr>
          <w:sz w:val="22"/>
          <w:szCs w:val="22"/>
        </w:rPr>
      </w:pPr>
      <w:r w:rsidRPr="00723541">
        <w:rPr>
          <w:sz w:val="22"/>
          <w:szCs w:val="22"/>
        </w:rPr>
        <w:lastRenderedPageBreak/>
        <w:t>The Industrial Ecology programme is an interdisciplinary programme, which focuses on the analysis of sustainability problems and the design and implementation of solutions for these problems; all from a socio-technical system perspective. The aim of the programme is to educate students to become researchers or practitioners who can contribute to the development of solutions for persistent sustainability problems, such as related to resource depletion and climate change. The programme has been designed to transfer knowledge from natural science, engineering and social science, and enable students to integrate that knowledge to</w:t>
      </w:r>
      <w:r w:rsidR="00E309AD" w:rsidRPr="00723541">
        <w:rPr>
          <w:sz w:val="22"/>
          <w:szCs w:val="22"/>
        </w:rPr>
        <w:t xml:space="preserve"> analyse sustainability problems and</w:t>
      </w:r>
      <w:r w:rsidRPr="00723541">
        <w:rPr>
          <w:sz w:val="22"/>
          <w:szCs w:val="22"/>
        </w:rPr>
        <w:t xml:space="preserve"> design science based solutions</w:t>
      </w:r>
      <w:r w:rsidR="00E309AD" w:rsidRPr="00723541">
        <w:rPr>
          <w:sz w:val="22"/>
          <w:szCs w:val="22"/>
        </w:rPr>
        <w:t>.</w:t>
      </w:r>
    </w:p>
    <w:p w14:paraId="5CDA3FDD" w14:textId="77777777" w:rsidR="00E7794C" w:rsidRPr="00723541" w:rsidRDefault="00E7794C" w:rsidP="00E86B8E">
      <w:pPr>
        <w:shd w:val="clear" w:color="auto" w:fill="FFFFFF" w:themeFill="background1"/>
        <w:rPr>
          <w:sz w:val="22"/>
          <w:szCs w:val="22"/>
        </w:rPr>
      </w:pPr>
    </w:p>
    <w:p w14:paraId="57FA1AB5" w14:textId="77777777" w:rsidR="00E7794C" w:rsidRPr="00723541" w:rsidRDefault="00E7794C" w:rsidP="00E86B8E">
      <w:pPr>
        <w:shd w:val="clear" w:color="auto" w:fill="FFFFFF" w:themeFill="background1"/>
        <w:rPr>
          <w:sz w:val="22"/>
          <w:szCs w:val="22"/>
        </w:rPr>
      </w:pPr>
      <w:r w:rsidRPr="00723541">
        <w:rPr>
          <w:sz w:val="22"/>
          <w:szCs w:val="22"/>
        </w:rPr>
        <w:t>Graduates from the master’s programme Industrial Ecology will:</w:t>
      </w:r>
    </w:p>
    <w:p w14:paraId="30DF7A21" w14:textId="77777777" w:rsidR="00E7794C" w:rsidRPr="00723541" w:rsidRDefault="00E7794C" w:rsidP="00E86B8E">
      <w:pPr>
        <w:shd w:val="clear" w:color="auto" w:fill="FFFFFF" w:themeFill="background1"/>
        <w:rPr>
          <w:sz w:val="22"/>
          <w:szCs w:val="22"/>
        </w:rPr>
      </w:pPr>
    </w:p>
    <w:p w14:paraId="085D1ECE" w14:textId="77777777" w:rsidR="00E7794C" w:rsidRPr="00723541" w:rsidRDefault="00E7794C" w:rsidP="00E86B8E">
      <w:pPr>
        <w:shd w:val="clear" w:color="auto" w:fill="FFFFFF" w:themeFill="background1"/>
        <w:ind w:left="720"/>
        <w:rPr>
          <w:sz w:val="22"/>
          <w:szCs w:val="22"/>
        </w:rPr>
      </w:pPr>
      <w:r w:rsidRPr="00723541">
        <w:rPr>
          <w:sz w:val="22"/>
          <w:szCs w:val="22"/>
        </w:rPr>
        <w:t xml:space="preserve">1. have a thorough knowledge of the field of Industrial Ecology and its object society’s metabolism and be able to reproduce and discuss its main theories, concepts, methods; </w:t>
      </w:r>
    </w:p>
    <w:p w14:paraId="77737E01" w14:textId="77777777" w:rsidR="00E7794C" w:rsidRPr="00723541" w:rsidRDefault="00E7794C" w:rsidP="00E86B8E">
      <w:pPr>
        <w:shd w:val="clear" w:color="auto" w:fill="FFFFFF" w:themeFill="background1"/>
        <w:rPr>
          <w:sz w:val="22"/>
          <w:szCs w:val="22"/>
        </w:rPr>
      </w:pPr>
    </w:p>
    <w:p w14:paraId="24B5DCE8" w14:textId="77777777" w:rsidR="00E7794C" w:rsidRPr="00723541" w:rsidRDefault="00E7794C" w:rsidP="00E86B8E">
      <w:pPr>
        <w:shd w:val="clear" w:color="auto" w:fill="FFFFFF" w:themeFill="background1"/>
        <w:ind w:firstLine="720"/>
        <w:rPr>
          <w:sz w:val="22"/>
          <w:szCs w:val="22"/>
        </w:rPr>
      </w:pPr>
      <w:r w:rsidRPr="00723541">
        <w:rPr>
          <w:sz w:val="22"/>
          <w:szCs w:val="22"/>
        </w:rPr>
        <w:t xml:space="preserve">2. be able to perform scientific research in the field of Industrial Ecology; </w:t>
      </w:r>
    </w:p>
    <w:p w14:paraId="6FE88360" w14:textId="77777777" w:rsidR="00E7794C" w:rsidRPr="00723541" w:rsidRDefault="00E7794C" w:rsidP="00E86B8E">
      <w:pPr>
        <w:shd w:val="clear" w:color="auto" w:fill="FFFFFF" w:themeFill="background1"/>
        <w:rPr>
          <w:sz w:val="22"/>
          <w:szCs w:val="22"/>
        </w:rPr>
      </w:pPr>
    </w:p>
    <w:p w14:paraId="4604E493" w14:textId="77777777" w:rsidR="00E7794C" w:rsidRPr="00723541" w:rsidRDefault="00E7794C" w:rsidP="00E86B8E">
      <w:pPr>
        <w:shd w:val="clear" w:color="auto" w:fill="FFFFFF" w:themeFill="background1"/>
        <w:ind w:left="720"/>
        <w:rPr>
          <w:sz w:val="22"/>
          <w:szCs w:val="22"/>
        </w:rPr>
      </w:pPr>
      <w:r w:rsidRPr="00723541">
        <w:rPr>
          <w:sz w:val="22"/>
          <w:szCs w:val="22"/>
        </w:rPr>
        <w:t>3. be capable of applying and improving the methods, techniques and tools of Industrial Ecology in order to design science based solutions for sustainability problems;</w:t>
      </w:r>
    </w:p>
    <w:p w14:paraId="44C1A80E" w14:textId="77777777" w:rsidR="00E7794C" w:rsidRPr="00723541" w:rsidRDefault="00E7794C" w:rsidP="00E86B8E">
      <w:pPr>
        <w:shd w:val="clear" w:color="auto" w:fill="FFFFFF" w:themeFill="background1"/>
        <w:rPr>
          <w:sz w:val="22"/>
          <w:szCs w:val="22"/>
        </w:rPr>
      </w:pPr>
    </w:p>
    <w:p w14:paraId="5458F3F5" w14:textId="77777777" w:rsidR="00E7794C" w:rsidRPr="00723541" w:rsidRDefault="00E7794C" w:rsidP="00E86B8E">
      <w:pPr>
        <w:shd w:val="clear" w:color="auto" w:fill="FFFFFF" w:themeFill="background1"/>
        <w:ind w:left="720"/>
        <w:rPr>
          <w:sz w:val="22"/>
          <w:szCs w:val="22"/>
        </w:rPr>
      </w:pPr>
      <w:r w:rsidRPr="00723541">
        <w:rPr>
          <w:sz w:val="22"/>
          <w:szCs w:val="22"/>
        </w:rPr>
        <w:t>4. have the ability to analyse sustainability problems, to design solutions and to develop implementation plans for those solutions, all from an Industrial Ecology systems perspective;</w:t>
      </w:r>
    </w:p>
    <w:p w14:paraId="7393D3CB" w14:textId="77777777" w:rsidR="00E7794C" w:rsidRPr="00723541" w:rsidRDefault="00E7794C" w:rsidP="00E86B8E">
      <w:pPr>
        <w:shd w:val="clear" w:color="auto" w:fill="FFFFFF" w:themeFill="background1"/>
        <w:rPr>
          <w:sz w:val="22"/>
          <w:szCs w:val="22"/>
        </w:rPr>
      </w:pPr>
    </w:p>
    <w:p w14:paraId="09311221" w14:textId="77777777" w:rsidR="00E7794C" w:rsidRPr="00723541" w:rsidRDefault="00E7794C" w:rsidP="00E86B8E">
      <w:pPr>
        <w:shd w:val="clear" w:color="auto" w:fill="FFFFFF" w:themeFill="background1"/>
        <w:ind w:left="720"/>
        <w:rPr>
          <w:sz w:val="22"/>
          <w:szCs w:val="22"/>
        </w:rPr>
      </w:pPr>
      <w:r w:rsidRPr="00723541">
        <w:rPr>
          <w:sz w:val="22"/>
          <w:szCs w:val="22"/>
        </w:rPr>
        <w:t>5. have the expertise to be able to contribute to the societal sustainability debate from an Industrial Ecology perspective and be able to identify and manage trade-offs and synergies between solutions.</w:t>
      </w:r>
    </w:p>
    <w:p w14:paraId="5111E966" w14:textId="3042BB3A" w:rsidR="00746633" w:rsidRPr="00723541" w:rsidRDefault="00746633" w:rsidP="00E86B8E">
      <w:pPr>
        <w:shd w:val="clear" w:color="auto" w:fill="FFFFFF" w:themeFill="background1"/>
        <w:rPr>
          <w:sz w:val="22"/>
          <w:szCs w:val="22"/>
        </w:rPr>
      </w:pPr>
    </w:p>
    <w:p w14:paraId="3E85C8A2" w14:textId="62B67EEF" w:rsidR="003738A4" w:rsidRPr="00723541" w:rsidRDefault="00E524F9" w:rsidP="00E86B8E">
      <w:pPr>
        <w:shd w:val="clear" w:color="auto" w:fill="FFFFFF" w:themeFill="background1"/>
        <w:rPr>
          <w:sz w:val="22"/>
          <w:szCs w:val="22"/>
        </w:rPr>
      </w:pPr>
      <w:r w:rsidRPr="00723541">
        <w:rPr>
          <w:b/>
          <w:sz w:val="22"/>
          <w:szCs w:val="22"/>
        </w:rPr>
        <w:t>Article 2.2</w:t>
      </w:r>
      <w:r w:rsidRPr="00723541">
        <w:rPr>
          <w:sz w:val="22"/>
          <w:szCs w:val="22"/>
        </w:rPr>
        <w:t xml:space="preserve"> - </w:t>
      </w:r>
      <w:r w:rsidR="003738A4" w:rsidRPr="00723541">
        <w:rPr>
          <w:b/>
          <w:sz w:val="22"/>
          <w:szCs w:val="22"/>
        </w:rPr>
        <w:t>Overview of the two-year curriculum</w:t>
      </w:r>
    </w:p>
    <w:p w14:paraId="2D6EB18A" w14:textId="436F8CC5" w:rsidR="003738A4" w:rsidRPr="00723541" w:rsidRDefault="003738A4" w:rsidP="00E86B8E">
      <w:pPr>
        <w:numPr>
          <w:ilvl w:val="0"/>
          <w:numId w:val="1"/>
        </w:numPr>
        <w:shd w:val="clear" w:color="auto" w:fill="FFFFFF" w:themeFill="background1"/>
        <w:autoSpaceDE w:val="0"/>
        <w:autoSpaceDN w:val="0"/>
        <w:adjustRightInd w:val="0"/>
        <w:rPr>
          <w:bCs/>
          <w:sz w:val="22"/>
          <w:szCs w:val="22"/>
          <w:lang w:eastAsia="nl-NL"/>
        </w:rPr>
      </w:pPr>
      <w:r w:rsidRPr="00723541">
        <w:rPr>
          <w:bCs/>
          <w:sz w:val="22"/>
          <w:szCs w:val="22"/>
          <w:lang w:eastAsia="nl-NL"/>
        </w:rPr>
        <w:t xml:space="preserve">Core Modules (54 EC) </w:t>
      </w:r>
    </w:p>
    <w:p w14:paraId="620BFCA1" w14:textId="77777777" w:rsidR="003738A4" w:rsidRPr="00723541" w:rsidRDefault="003738A4" w:rsidP="00E86B8E">
      <w:pPr>
        <w:numPr>
          <w:ilvl w:val="0"/>
          <w:numId w:val="1"/>
        </w:numPr>
        <w:shd w:val="clear" w:color="auto" w:fill="FFFFFF" w:themeFill="background1"/>
        <w:autoSpaceDE w:val="0"/>
        <w:autoSpaceDN w:val="0"/>
        <w:adjustRightInd w:val="0"/>
        <w:rPr>
          <w:bCs/>
          <w:sz w:val="22"/>
          <w:szCs w:val="22"/>
          <w:lang w:eastAsia="nl-NL"/>
        </w:rPr>
      </w:pPr>
      <w:r w:rsidRPr="00723541">
        <w:rPr>
          <w:bCs/>
          <w:sz w:val="22"/>
          <w:szCs w:val="22"/>
          <w:lang w:eastAsia="nl-NL"/>
        </w:rPr>
        <w:t xml:space="preserve">Interdisciplinary Project Groups (12 EC) </w:t>
      </w:r>
    </w:p>
    <w:p w14:paraId="00E7A068" w14:textId="3AF12C86" w:rsidR="003738A4" w:rsidRPr="00723541" w:rsidRDefault="003738A4" w:rsidP="00E86B8E">
      <w:pPr>
        <w:numPr>
          <w:ilvl w:val="0"/>
          <w:numId w:val="1"/>
        </w:numPr>
        <w:shd w:val="clear" w:color="auto" w:fill="FFFFFF" w:themeFill="background1"/>
        <w:autoSpaceDE w:val="0"/>
        <w:autoSpaceDN w:val="0"/>
        <w:adjustRightInd w:val="0"/>
        <w:rPr>
          <w:sz w:val="22"/>
          <w:szCs w:val="22"/>
          <w:lang w:eastAsia="nl-NL"/>
        </w:rPr>
      </w:pPr>
      <w:r w:rsidRPr="00723541">
        <w:rPr>
          <w:bCs/>
          <w:sz w:val="22"/>
          <w:szCs w:val="22"/>
          <w:lang w:eastAsia="nl-NL"/>
        </w:rPr>
        <w:t>Specialisation Modules (1</w:t>
      </w:r>
      <w:r w:rsidR="00765F95" w:rsidRPr="00723541">
        <w:rPr>
          <w:bCs/>
          <w:sz w:val="22"/>
          <w:szCs w:val="22"/>
          <w:lang w:eastAsia="nl-NL"/>
        </w:rPr>
        <w:t>8</w:t>
      </w:r>
      <w:r w:rsidRPr="00723541">
        <w:rPr>
          <w:bCs/>
          <w:sz w:val="22"/>
          <w:szCs w:val="22"/>
          <w:lang w:eastAsia="nl-NL"/>
        </w:rPr>
        <w:t xml:space="preserve"> EC) </w:t>
      </w:r>
    </w:p>
    <w:p w14:paraId="76B394DE" w14:textId="54662226" w:rsidR="00A601BC" w:rsidRPr="00723541" w:rsidRDefault="00A601BC" w:rsidP="00E86B8E">
      <w:pPr>
        <w:numPr>
          <w:ilvl w:val="0"/>
          <w:numId w:val="1"/>
        </w:numPr>
        <w:shd w:val="clear" w:color="auto" w:fill="FFFFFF" w:themeFill="background1"/>
        <w:autoSpaceDE w:val="0"/>
        <w:autoSpaceDN w:val="0"/>
        <w:adjustRightInd w:val="0"/>
        <w:rPr>
          <w:sz w:val="22"/>
          <w:szCs w:val="22"/>
          <w:lang w:eastAsia="nl-NL"/>
        </w:rPr>
      </w:pPr>
      <w:r w:rsidRPr="00723541">
        <w:rPr>
          <w:bCs/>
          <w:sz w:val="22"/>
          <w:szCs w:val="22"/>
          <w:lang w:eastAsia="nl-NL"/>
        </w:rPr>
        <w:t>Thesis Preparation Module (6</w:t>
      </w:r>
      <w:r w:rsidR="00DB14BA" w:rsidRPr="00723541">
        <w:rPr>
          <w:bCs/>
          <w:sz w:val="22"/>
          <w:szCs w:val="22"/>
          <w:lang w:eastAsia="nl-NL"/>
        </w:rPr>
        <w:t xml:space="preserve"> </w:t>
      </w:r>
      <w:r w:rsidRPr="00723541">
        <w:rPr>
          <w:bCs/>
          <w:sz w:val="22"/>
          <w:szCs w:val="22"/>
          <w:lang w:eastAsia="nl-NL"/>
        </w:rPr>
        <w:t>EC)</w:t>
      </w:r>
    </w:p>
    <w:p w14:paraId="5101692E" w14:textId="0FA9E604" w:rsidR="003738A4" w:rsidRPr="00723541" w:rsidRDefault="00991849" w:rsidP="00E86B8E">
      <w:pPr>
        <w:numPr>
          <w:ilvl w:val="0"/>
          <w:numId w:val="1"/>
        </w:numPr>
        <w:shd w:val="clear" w:color="auto" w:fill="FFFFFF" w:themeFill="background1"/>
        <w:autoSpaceDE w:val="0"/>
        <w:autoSpaceDN w:val="0"/>
        <w:adjustRightInd w:val="0"/>
        <w:rPr>
          <w:sz w:val="22"/>
          <w:szCs w:val="22"/>
        </w:rPr>
      </w:pPr>
      <w:r w:rsidRPr="00723541">
        <w:rPr>
          <w:bCs/>
          <w:sz w:val="22"/>
          <w:szCs w:val="22"/>
          <w:lang w:eastAsia="nl-NL"/>
        </w:rPr>
        <w:t>Thesis</w:t>
      </w:r>
      <w:r w:rsidR="005B0537" w:rsidRPr="00723541">
        <w:rPr>
          <w:bCs/>
          <w:sz w:val="22"/>
          <w:szCs w:val="22"/>
          <w:lang w:eastAsia="nl-NL"/>
        </w:rPr>
        <w:t xml:space="preserve"> Research P</w:t>
      </w:r>
      <w:r w:rsidR="003738A4" w:rsidRPr="00723541">
        <w:rPr>
          <w:bCs/>
          <w:sz w:val="22"/>
          <w:szCs w:val="22"/>
          <w:lang w:eastAsia="nl-NL"/>
        </w:rPr>
        <w:t>roject (3</w:t>
      </w:r>
      <w:r w:rsidR="00A601BC" w:rsidRPr="00723541">
        <w:rPr>
          <w:bCs/>
          <w:sz w:val="22"/>
          <w:szCs w:val="22"/>
          <w:lang w:eastAsia="nl-NL"/>
        </w:rPr>
        <w:t>0</w:t>
      </w:r>
      <w:r w:rsidR="003738A4" w:rsidRPr="00723541">
        <w:rPr>
          <w:bCs/>
          <w:sz w:val="22"/>
          <w:szCs w:val="22"/>
          <w:lang w:eastAsia="nl-NL"/>
        </w:rPr>
        <w:t xml:space="preserve"> EC) </w:t>
      </w:r>
    </w:p>
    <w:p w14:paraId="48EEDBE7" w14:textId="44041540" w:rsidR="00EA2242" w:rsidRPr="00723541" w:rsidRDefault="00EA2242" w:rsidP="00E86B8E">
      <w:pPr>
        <w:shd w:val="clear" w:color="auto" w:fill="FFFFFF" w:themeFill="background1"/>
        <w:rPr>
          <w:sz w:val="22"/>
          <w:szCs w:val="22"/>
          <w:u w:val="single"/>
        </w:rPr>
      </w:pPr>
    </w:p>
    <w:tbl>
      <w:tblPr>
        <w:tblW w:w="8364" w:type="dxa"/>
        <w:tblInd w:w="70" w:type="dxa"/>
        <w:tblLayout w:type="fixed"/>
        <w:tblCellMar>
          <w:left w:w="70" w:type="dxa"/>
          <w:right w:w="70" w:type="dxa"/>
        </w:tblCellMar>
        <w:tblLook w:val="04A0" w:firstRow="1" w:lastRow="0" w:firstColumn="1" w:lastColumn="0" w:noHBand="0" w:noVBand="1"/>
      </w:tblPr>
      <w:tblGrid>
        <w:gridCol w:w="1560"/>
        <w:gridCol w:w="141"/>
        <w:gridCol w:w="4111"/>
        <w:gridCol w:w="1276"/>
        <w:gridCol w:w="1276"/>
      </w:tblGrid>
      <w:tr w:rsidR="00D4697D" w:rsidRPr="00723541" w14:paraId="5BC1B9FF" w14:textId="77777777" w:rsidTr="0023325E">
        <w:trPr>
          <w:trHeight w:val="2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63E6F" w14:textId="727F80A1" w:rsidR="00AF22F5" w:rsidRPr="00723541" w:rsidRDefault="00AF22F5" w:rsidP="00E86B8E">
            <w:pPr>
              <w:shd w:val="clear" w:color="auto" w:fill="FFFFFF" w:themeFill="background1"/>
              <w:rPr>
                <w:b/>
                <w:bCs/>
                <w:sz w:val="18"/>
                <w:szCs w:val="18"/>
              </w:rPr>
            </w:pPr>
            <w:r w:rsidRPr="00723541">
              <w:rPr>
                <w:b/>
                <w:bCs/>
                <w:sz w:val="18"/>
                <w:szCs w:val="18"/>
              </w:rPr>
              <w:t>Course</w:t>
            </w:r>
            <w:r w:rsidR="00737B84" w:rsidRPr="00723541">
              <w:rPr>
                <w:b/>
                <w:bCs/>
                <w:sz w:val="18"/>
                <w:szCs w:val="18"/>
              </w:rPr>
              <w:t xml:space="preserve"> </w:t>
            </w:r>
            <w:r w:rsidRPr="00723541">
              <w:rPr>
                <w:b/>
                <w:bCs/>
                <w:sz w:val="18"/>
                <w:szCs w:val="18"/>
              </w:rPr>
              <w:t>code</w:t>
            </w:r>
          </w:p>
        </w:tc>
        <w:tc>
          <w:tcPr>
            <w:tcW w:w="42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75D429" w14:textId="77777777" w:rsidR="00AF22F5" w:rsidRPr="00723541" w:rsidRDefault="00AF22F5" w:rsidP="00E86B8E">
            <w:pPr>
              <w:shd w:val="clear" w:color="auto" w:fill="FFFFFF" w:themeFill="background1"/>
              <w:rPr>
                <w:b/>
                <w:bCs/>
                <w:sz w:val="18"/>
                <w:szCs w:val="18"/>
              </w:rPr>
            </w:pPr>
            <w:r w:rsidRPr="00723541">
              <w:rPr>
                <w:b/>
                <w:bCs/>
                <w:sz w:val="18"/>
                <w:szCs w:val="18"/>
              </w:rPr>
              <w:t>Course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58E655" w14:textId="77777777" w:rsidR="00AF22F5" w:rsidRPr="00723541" w:rsidRDefault="00AF22F5" w:rsidP="00E86B8E">
            <w:pPr>
              <w:shd w:val="clear" w:color="auto" w:fill="FFFFFF" w:themeFill="background1"/>
              <w:rPr>
                <w:b/>
                <w:bCs/>
                <w:sz w:val="18"/>
                <w:szCs w:val="18"/>
              </w:rPr>
            </w:pPr>
            <w:r w:rsidRPr="00723541">
              <w:rPr>
                <w:b/>
                <w:bCs/>
                <w:sz w:val="18"/>
                <w:szCs w:val="18"/>
              </w:rPr>
              <w:t>Level</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68948FD" w14:textId="77777777" w:rsidR="00AF22F5" w:rsidRPr="00723541" w:rsidRDefault="00AF22F5" w:rsidP="00E86B8E">
            <w:pPr>
              <w:shd w:val="clear" w:color="auto" w:fill="FFFFFF" w:themeFill="background1"/>
              <w:rPr>
                <w:b/>
                <w:bCs/>
                <w:sz w:val="18"/>
                <w:szCs w:val="18"/>
              </w:rPr>
            </w:pPr>
            <w:r w:rsidRPr="00723541">
              <w:rPr>
                <w:b/>
                <w:bCs/>
                <w:sz w:val="18"/>
                <w:szCs w:val="18"/>
              </w:rPr>
              <w:t>EC</w:t>
            </w:r>
          </w:p>
        </w:tc>
      </w:tr>
      <w:tr w:rsidR="00D4697D" w:rsidRPr="00723541" w14:paraId="6C46ABE0" w14:textId="77777777" w:rsidTr="00EA2242">
        <w:trPr>
          <w:trHeight w:val="237"/>
        </w:trPr>
        <w:tc>
          <w:tcPr>
            <w:tcW w:w="5812" w:type="dxa"/>
            <w:gridSpan w:val="3"/>
            <w:tcBorders>
              <w:top w:val="nil"/>
              <w:left w:val="single" w:sz="4" w:space="0" w:color="auto"/>
              <w:bottom w:val="single" w:sz="4" w:space="0" w:color="auto"/>
              <w:right w:val="single" w:sz="4" w:space="0" w:color="auto"/>
            </w:tcBorders>
            <w:shd w:val="clear" w:color="auto" w:fill="auto"/>
            <w:noWrap/>
            <w:vAlign w:val="bottom"/>
            <w:hideMark/>
          </w:tcPr>
          <w:p w14:paraId="32094C4C" w14:textId="77777777" w:rsidR="00765F95" w:rsidRPr="00723541" w:rsidRDefault="00765F95" w:rsidP="00E86B8E">
            <w:pPr>
              <w:shd w:val="clear" w:color="auto" w:fill="FFFFFF" w:themeFill="background1"/>
              <w:rPr>
                <w:b/>
                <w:bCs/>
                <w:sz w:val="18"/>
                <w:szCs w:val="18"/>
              </w:rPr>
            </w:pPr>
          </w:p>
          <w:p w14:paraId="29C0BF3A" w14:textId="77777777" w:rsidR="00D4697D" w:rsidRPr="00723541" w:rsidRDefault="00D4697D" w:rsidP="00E86B8E">
            <w:pPr>
              <w:shd w:val="clear" w:color="auto" w:fill="FFFFFF" w:themeFill="background1"/>
              <w:rPr>
                <w:b/>
                <w:bCs/>
                <w:sz w:val="18"/>
                <w:szCs w:val="18"/>
              </w:rPr>
            </w:pPr>
            <w:r w:rsidRPr="00723541">
              <w:rPr>
                <w:b/>
                <w:bCs/>
                <w:sz w:val="18"/>
                <w:szCs w:val="18"/>
              </w:rPr>
              <w:t>Core Modules (see article 2.3)</w:t>
            </w:r>
          </w:p>
        </w:tc>
        <w:tc>
          <w:tcPr>
            <w:tcW w:w="1276" w:type="dxa"/>
            <w:tcBorders>
              <w:top w:val="nil"/>
              <w:left w:val="nil"/>
              <w:bottom w:val="single" w:sz="4" w:space="0" w:color="auto"/>
              <w:right w:val="single" w:sz="4" w:space="0" w:color="auto"/>
            </w:tcBorders>
            <w:shd w:val="clear" w:color="auto" w:fill="auto"/>
            <w:noWrap/>
            <w:vAlign w:val="bottom"/>
            <w:hideMark/>
          </w:tcPr>
          <w:p w14:paraId="6274CFB6" w14:textId="77777777" w:rsidR="00D4697D" w:rsidRPr="00723541" w:rsidRDefault="00D4697D" w:rsidP="00E86B8E">
            <w:pPr>
              <w:shd w:val="clear" w:color="auto" w:fill="FFFFFF" w:themeFill="background1"/>
              <w:rPr>
                <w:b/>
                <w:bCs/>
                <w:sz w:val="18"/>
                <w:szCs w:val="18"/>
              </w:rPr>
            </w:pPr>
            <w:r w:rsidRPr="00723541">
              <w:rPr>
                <w:b/>
                <w:bCs/>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36516970" w14:textId="77777777" w:rsidR="00D4697D" w:rsidRPr="00723541" w:rsidRDefault="00D4697D" w:rsidP="00E86B8E">
            <w:pPr>
              <w:shd w:val="clear" w:color="auto" w:fill="FFFFFF" w:themeFill="background1"/>
              <w:rPr>
                <w:b/>
                <w:bCs/>
                <w:sz w:val="18"/>
                <w:szCs w:val="18"/>
              </w:rPr>
            </w:pPr>
            <w:r w:rsidRPr="00723541">
              <w:rPr>
                <w:b/>
                <w:bCs/>
                <w:sz w:val="18"/>
                <w:szCs w:val="18"/>
              </w:rPr>
              <w:t>54 </w:t>
            </w:r>
          </w:p>
        </w:tc>
      </w:tr>
      <w:tr w:rsidR="00D4697D" w:rsidRPr="00723541" w14:paraId="10581A9B" w14:textId="77777777" w:rsidTr="0023325E">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3CA76F" w14:textId="017A7AB7" w:rsidR="00AF22F5" w:rsidRPr="00723541" w:rsidRDefault="00FB78F8" w:rsidP="00E86B8E">
            <w:pPr>
              <w:shd w:val="clear" w:color="auto" w:fill="FFFFFF" w:themeFill="background1"/>
              <w:rPr>
                <w:sz w:val="18"/>
                <w:szCs w:val="18"/>
              </w:rPr>
            </w:pPr>
            <w:r w:rsidRPr="00723541">
              <w:rPr>
                <w:sz w:val="18"/>
                <w:szCs w:val="18"/>
              </w:rPr>
              <w:t>4413GEIIE</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27F03F4B" w14:textId="77777777" w:rsidR="00AF22F5" w:rsidRPr="00723541" w:rsidRDefault="00AF22F5" w:rsidP="00E86B8E">
            <w:pPr>
              <w:shd w:val="clear" w:color="auto" w:fill="FFFFFF" w:themeFill="background1"/>
              <w:rPr>
                <w:sz w:val="18"/>
                <w:szCs w:val="18"/>
              </w:rPr>
            </w:pPr>
            <w:r w:rsidRPr="00723541">
              <w:rPr>
                <w:sz w:val="18"/>
                <w:szCs w:val="18"/>
              </w:rPr>
              <w:t>General Introduction to Industrial Ecology</w:t>
            </w:r>
          </w:p>
        </w:tc>
        <w:tc>
          <w:tcPr>
            <w:tcW w:w="1276" w:type="dxa"/>
            <w:tcBorders>
              <w:top w:val="nil"/>
              <w:left w:val="nil"/>
              <w:bottom w:val="single" w:sz="4" w:space="0" w:color="auto"/>
              <w:right w:val="single" w:sz="4" w:space="0" w:color="auto"/>
            </w:tcBorders>
            <w:shd w:val="clear" w:color="auto" w:fill="auto"/>
            <w:noWrap/>
            <w:vAlign w:val="bottom"/>
            <w:hideMark/>
          </w:tcPr>
          <w:p w14:paraId="46B8DE5D" w14:textId="77777777" w:rsidR="00AF22F5" w:rsidRPr="00723541" w:rsidRDefault="00AF22F5" w:rsidP="00E86B8E">
            <w:pPr>
              <w:shd w:val="clear" w:color="auto" w:fill="FFFFFF" w:themeFill="background1"/>
              <w:rPr>
                <w:sz w:val="18"/>
                <w:szCs w:val="18"/>
              </w:rPr>
            </w:pPr>
            <w:r w:rsidRPr="00723541">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3D375F84" w14:textId="77777777" w:rsidR="00AF22F5" w:rsidRPr="00723541" w:rsidRDefault="00AF22F5" w:rsidP="00E86B8E">
            <w:pPr>
              <w:shd w:val="clear" w:color="auto" w:fill="FFFFFF" w:themeFill="background1"/>
              <w:rPr>
                <w:sz w:val="18"/>
                <w:szCs w:val="18"/>
              </w:rPr>
            </w:pPr>
            <w:r w:rsidRPr="00723541">
              <w:rPr>
                <w:sz w:val="18"/>
                <w:szCs w:val="18"/>
              </w:rPr>
              <w:t>6</w:t>
            </w:r>
          </w:p>
        </w:tc>
      </w:tr>
      <w:tr w:rsidR="00D4697D" w:rsidRPr="00723541" w14:paraId="50A18DA9" w14:textId="77777777" w:rsidTr="0023325E">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016302" w14:textId="7A471904" w:rsidR="00AF22F5" w:rsidRPr="00723541" w:rsidRDefault="008A30FB" w:rsidP="00E86B8E">
            <w:pPr>
              <w:shd w:val="clear" w:color="auto" w:fill="FFFFFF" w:themeFill="background1"/>
              <w:rPr>
                <w:sz w:val="18"/>
                <w:szCs w:val="18"/>
              </w:rPr>
            </w:pPr>
            <w:r w:rsidRPr="00723541">
              <w:rPr>
                <w:sz w:val="18"/>
                <w:szCs w:val="18"/>
              </w:rPr>
              <w:t>4413F</w:t>
            </w:r>
            <w:r w:rsidR="00AF22F5" w:rsidRPr="00723541">
              <w:rPr>
                <w:sz w:val="18"/>
                <w:szCs w:val="18"/>
              </w:rPr>
              <w:t>M</w:t>
            </w:r>
            <w:r w:rsidRPr="00723541">
              <w:rPr>
                <w:sz w:val="18"/>
                <w:szCs w:val="18"/>
              </w:rPr>
              <w:t>DA6</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13400E22" w14:textId="4BCD749D" w:rsidR="00AF22F5" w:rsidRPr="00723541" w:rsidRDefault="0040663C" w:rsidP="00E86B8E">
            <w:pPr>
              <w:shd w:val="clear" w:color="auto" w:fill="FFFFFF" w:themeFill="background1"/>
              <w:rPr>
                <w:sz w:val="18"/>
                <w:szCs w:val="18"/>
              </w:rPr>
            </w:pPr>
            <w:r w:rsidRPr="00723541">
              <w:rPr>
                <w:sz w:val="18"/>
                <w:szCs w:val="18"/>
              </w:rPr>
              <w:t>Fundamentals of Modelling and Data Analysis</w:t>
            </w:r>
          </w:p>
        </w:tc>
        <w:tc>
          <w:tcPr>
            <w:tcW w:w="1276" w:type="dxa"/>
            <w:tcBorders>
              <w:top w:val="nil"/>
              <w:left w:val="nil"/>
              <w:bottom w:val="single" w:sz="4" w:space="0" w:color="auto"/>
              <w:right w:val="single" w:sz="4" w:space="0" w:color="auto"/>
            </w:tcBorders>
            <w:shd w:val="clear" w:color="auto" w:fill="auto"/>
            <w:noWrap/>
            <w:vAlign w:val="bottom"/>
            <w:hideMark/>
          </w:tcPr>
          <w:p w14:paraId="1B6AEFFE" w14:textId="77777777" w:rsidR="00AF22F5" w:rsidRPr="00723541" w:rsidRDefault="00AF22F5" w:rsidP="00E86B8E">
            <w:pPr>
              <w:shd w:val="clear" w:color="auto" w:fill="FFFFFF" w:themeFill="background1"/>
              <w:rPr>
                <w:sz w:val="18"/>
                <w:szCs w:val="18"/>
              </w:rPr>
            </w:pPr>
            <w:r w:rsidRPr="00723541">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70859B3E" w14:textId="77777777" w:rsidR="00AF22F5" w:rsidRPr="00723541" w:rsidRDefault="00AF22F5" w:rsidP="00E86B8E">
            <w:pPr>
              <w:shd w:val="clear" w:color="auto" w:fill="FFFFFF" w:themeFill="background1"/>
              <w:rPr>
                <w:sz w:val="18"/>
                <w:szCs w:val="18"/>
              </w:rPr>
            </w:pPr>
            <w:r w:rsidRPr="00723541">
              <w:rPr>
                <w:sz w:val="18"/>
                <w:szCs w:val="18"/>
              </w:rPr>
              <w:t>6</w:t>
            </w:r>
          </w:p>
        </w:tc>
      </w:tr>
      <w:tr w:rsidR="00D4697D" w:rsidRPr="00723541" w14:paraId="5DFAAA22" w14:textId="77777777" w:rsidTr="0023325E">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C47B10" w14:textId="73612CB1" w:rsidR="00AF22F5" w:rsidRPr="00723541" w:rsidRDefault="00FB78F8" w:rsidP="00E86B8E">
            <w:pPr>
              <w:shd w:val="clear" w:color="auto" w:fill="FFFFFF" w:themeFill="background1"/>
              <w:rPr>
                <w:sz w:val="18"/>
                <w:szCs w:val="18"/>
              </w:rPr>
            </w:pPr>
            <w:r w:rsidRPr="00723541">
              <w:rPr>
                <w:sz w:val="18"/>
                <w:szCs w:val="18"/>
              </w:rPr>
              <w:t>4413ANMT6</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6CB1F984" w14:textId="77777777" w:rsidR="00AF22F5" w:rsidRPr="00723541" w:rsidRDefault="00AF22F5" w:rsidP="00E86B8E">
            <w:pPr>
              <w:shd w:val="clear" w:color="auto" w:fill="FFFFFF" w:themeFill="background1"/>
              <w:rPr>
                <w:sz w:val="18"/>
                <w:szCs w:val="18"/>
              </w:rPr>
            </w:pPr>
            <w:r w:rsidRPr="00723541">
              <w:rPr>
                <w:sz w:val="18"/>
                <w:szCs w:val="18"/>
              </w:rPr>
              <w:t>Analytical Methodologies and Tools</w:t>
            </w:r>
          </w:p>
        </w:tc>
        <w:tc>
          <w:tcPr>
            <w:tcW w:w="1276" w:type="dxa"/>
            <w:tcBorders>
              <w:top w:val="nil"/>
              <w:left w:val="nil"/>
              <w:bottom w:val="single" w:sz="4" w:space="0" w:color="auto"/>
              <w:right w:val="single" w:sz="4" w:space="0" w:color="auto"/>
            </w:tcBorders>
            <w:shd w:val="clear" w:color="auto" w:fill="auto"/>
            <w:noWrap/>
            <w:vAlign w:val="bottom"/>
            <w:hideMark/>
          </w:tcPr>
          <w:p w14:paraId="02BE1B97" w14:textId="77777777" w:rsidR="00AF22F5" w:rsidRPr="00723541" w:rsidRDefault="00AF22F5" w:rsidP="00E86B8E">
            <w:pPr>
              <w:shd w:val="clear" w:color="auto" w:fill="FFFFFF" w:themeFill="background1"/>
              <w:rPr>
                <w:sz w:val="18"/>
                <w:szCs w:val="18"/>
              </w:rPr>
            </w:pPr>
            <w:r w:rsidRPr="00723541">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52353337" w14:textId="77777777" w:rsidR="00AF22F5" w:rsidRPr="00723541" w:rsidRDefault="00AF22F5" w:rsidP="00E86B8E">
            <w:pPr>
              <w:shd w:val="clear" w:color="auto" w:fill="FFFFFF" w:themeFill="background1"/>
              <w:rPr>
                <w:sz w:val="18"/>
                <w:szCs w:val="18"/>
              </w:rPr>
            </w:pPr>
            <w:r w:rsidRPr="00723541">
              <w:rPr>
                <w:sz w:val="18"/>
                <w:szCs w:val="18"/>
              </w:rPr>
              <w:t>6</w:t>
            </w:r>
          </w:p>
        </w:tc>
      </w:tr>
      <w:tr w:rsidR="00D4697D" w:rsidRPr="00723541" w14:paraId="45395C77" w14:textId="77777777" w:rsidTr="0023325E">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45DD36F" w14:textId="4623A60F" w:rsidR="00AF22F5" w:rsidRPr="00723541" w:rsidRDefault="000F69D2" w:rsidP="00E86B8E">
            <w:pPr>
              <w:shd w:val="clear" w:color="auto" w:fill="FFFFFF" w:themeFill="background1"/>
              <w:rPr>
                <w:sz w:val="18"/>
                <w:szCs w:val="18"/>
              </w:rPr>
            </w:pPr>
            <w:r w:rsidRPr="00723541">
              <w:rPr>
                <w:sz w:val="18"/>
                <w:szCs w:val="18"/>
              </w:rPr>
              <w:t>4413CLOSC</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4E85378B" w14:textId="3FF351F1" w:rsidR="00AF22F5" w:rsidRPr="00723541" w:rsidRDefault="000F69D2" w:rsidP="00E86B8E">
            <w:pPr>
              <w:shd w:val="clear" w:color="auto" w:fill="FFFFFF" w:themeFill="background1"/>
              <w:rPr>
                <w:color w:val="000000" w:themeColor="text1"/>
                <w:sz w:val="18"/>
                <w:szCs w:val="18"/>
              </w:rPr>
            </w:pPr>
            <w:r w:rsidRPr="00723541">
              <w:rPr>
                <w:color w:val="000000" w:themeColor="text1"/>
                <w:sz w:val="18"/>
                <w:szCs w:val="18"/>
              </w:rPr>
              <w:t>Closed Loop Supply Chains</w:t>
            </w:r>
          </w:p>
        </w:tc>
        <w:tc>
          <w:tcPr>
            <w:tcW w:w="1276" w:type="dxa"/>
            <w:tcBorders>
              <w:top w:val="nil"/>
              <w:left w:val="nil"/>
              <w:bottom w:val="single" w:sz="4" w:space="0" w:color="auto"/>
              <w:right w:val="single" w:sz="4" w:space="0" w:color="auto"/>
            </w:tcBorders>
            <w:shd w:val="clear" w:color="auto" w:fill="auto"/>
            <w:noWrap/>
            <w:vAlign w:val="bottom"/>
            <w:hideMark/>
          </w:tcPr>
          <w:p w14:paraId="67B0B0D3" w14:textId="77777777" w:rsidR="00AF22F5" w:rsidRPr="00723541" w:rsidRDefault="00AF22F5" w:rsidP="00E86B8E">
            <w:pPr>
              <w:shd w:val="clear" w:color="auto" w:fill="FFFFFF" w:themeFill="background1"/>
              <w:rPr>
                <w:sz w:val="18"/>
                <w:szCs w:val="18"/>
              </w:rPr>
            </w:pPr>
            <w:r w:rsidRPr="00723541">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007C8CFC" w14:textId="77777777" w:rsidR="00AF22F5" w:rsidRPr="00723541" w:rsidRDefault="00AF22F5" w:rsidP="00E86B8E">
            <w:pPr>
              <w:shd w:val="clear" w:color="auto" w:fill="FFFFFF" w:themeFill="background1"/>
              <w:rPr>
                <w:sz w:val="18"/>
                <w:szCs w:val="18"/>
              </w:rPr>
            </w:pPr>
            <w:r w:rsidRPr="00723541">
              <w:rPr>
                <w:sz w:val="18"/>
                <w:szCs w:val="18"/>
              </w:rPr>
              <w:t>6</w:t>
            </w:r>
          </w:p>
        </w:tc>
      </w:tr>
      <w:tr w:rsidR="00D4697D" w:rsidRPr="00723541" w14:paraId="1B6B16CC" w14:textId="77777777" w:rsidTr="0023325E">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9D0E8F" w14:textId="54481B72" w:rsidR="00AF22F5" w:rsidRPr="00723541" w:rsidRDefault="00FB78F8" w:rsidP="00E86B8E">
            <w:pPr>
              <w:shd w:val="clear" w:color="auto" w:fill="FFFFFF" w:themeFill="background1"/>
              <w:rPr>
                <w:sz w:val="18"/>
                <w:szCs w:val="18"/>
              </w:rPr>
            </w:pPr>
            <w:r w:rsidRPr="00723541">
              <w:rPr>
                <w:sz w:val="18"/>
                <w:szCs w:val="18"/>
              </w:rPr>
              <w:t>4413RENES</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58445445" w14:textId="77777777" w:rsidR="00AF22F5" w:rsidRPr="00723541" w:rsidRDefault="00AF22F5" w:rsidP="00E86B8E">
            <w:pPr>
              <w:shd w:val="clear" w:color="auto" w:fill="FFFFFF" w:themeFill="background1"/>
              <w:rPr>
                <w:sz w:val="18"/>
                <w:szCs w:val="18"/>
              </w:rPr>
            </w:pPr>
            <w:r w:rsidRPr="00723541">
              <w:rPr>
                <w:sz w:val="18"/>
                <w:szCs w:val="18"/>
              </w:rPr>
              <w:t xml:space="preserve">Renewable Energy Systems </w:t>
            </w:r>
          </w:p>
        </w:tc>
        <w:tc>
          <w:tcPr>
            <w:tcW w:w="1276" w:type="dxa"/>
            <w:tcBorders>
              <w:top w:val="nil"/>
              <w:left w:val="nil"/>
              <w:bottom w:val="single" w:sz="4" w:space="0" w:color="auto"/>
              <w:right w:val="single" w:sz="4" w:space="0" w:color="auto"/>
            </w:tcBorders>
            <w:shd w:val="clear" w:color="auto" w:fill="auto"/>
            <w:noWrap/>
            <w:vAlign w:val="bottom"/>
            <w:hideMark/>
          </w:tcPr>
          <w:p w14:paraId="5061D07A" w14:textId="77777777" w:rsidR="00AF22F5" w:rsidRPr="00723541" w:rsidRDefault="00AF22F5" w:rsidP="00E86B8E">
            <w:pPr>
              <w:shd w:val="clear" w:color="auto" w:fill="FFFFFF" w:themeFill="background1"/>
              <w:rPr>
                <w:sz w:val="18"/>
                <w:szCs w:val="18"/>
              </w:rPr>
            </w:pPr>
            <w:r w:rsidRPr="00723541">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5387CA5C" w14:textId="77777777" w:rsidR="00AF22F5" w:rsidRPr="00723541" w:rsidRDefault="00AF22F5" w:rsidP="00E86B8E">
            <w:pPr>
              <w:shd w:val="clear" w:color="auto" w:fill="FFFFFF" w:themeFill="background1"/>
              <w:rPr>
                <w:sz w:val="18"/>
                <w:szCs w:val="18"/>
              </w:rPr>
            </w:pPr>
            <w:r w:rsidRPr="00723541">
              <w:rPr>
                <w:sz w:val="18"/>
                <w:szCs w:val="18"/>
              </w:rPr>
              <w:t>6</w:t>
            </w:r>
          </w:p>
        </w:tc>
      </w:tr>
      <w:tr w:rsidR="00D4697D" w:rsidRPr="00723541" w14:paraId="09969A09" w14:textId="77777777" w:rsidTr="0023325E">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6564EBF" w14:textId="1C751D15" w:rsidR="00AF22F5" w:rsidRPr="00723541" w:rsidRDefault="00FB78F8" w:rsidP="00E86B8E">
            <w:pPr>
              <w:shd w:val="clear" w:color="auto" w:fill="FFFFFF" w:themeFill="background1"/>
              <w:rPr>
                <w:sz w:val="18"/>
                <w:szCs w:val="18"/>
              </w:rPr>
            </w:pPr>
            <w:r w:rsidRPr="00723541">
              <w:rPr>
                <w:sz w:val="18"/>
                <w:szCs w:val="18"/>
              </w:rPr>
              <w:t>4413SYSEA</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6817EFE4" w14:textId="77777777" w:rsidR="00AF22F5" w:rsidRPr="00723541" w:rsidRDefault="00AF22F5" w:rsidP="00E86B8E">
            <w:pPr>
              <w:shd w:val="clear" w:color="auto" w:fill="FFFFFF" w:themeFill="background1"/>
              <w:rPr>
                <w:sz w:val="18"/>
                <w:szCs w:val="18"/>
              </w:rPr>
            </w:pPr>
            <w:r w:rsidRPr="00723541">
              <w:rPr>
                <w:sz w:val="18"/>
                <w:szCs w:val="18"/>
              </w:rPr>
              <w:t>System Earth</w:t>
            </w:r>
          </w:p>
        </w:tc>
        <w:tc>
          <w:tcPr>
            <w:tcW w:w="1276" w:type="dxa"/>
            <w:tcBorders>
              <w:top w:val="nil"/>
              <w:left w:val="nil"/>
              <w:bottom w:val="single" w:sz="4" w:space="0" w:color="auto"/>
              <w:right w:val="single" w:sz="4" w:space="0" w:color="auto"/>
            </w:tcBorders>
            <w:shd w:val="clear" w:color="auto" w:fill="auto"/>
            <w:noWrap/>
            <w:vAlign w:val="bottom"/>
            <w:hideMark/>
          </w:tcPr>
          <w:p w14:paraId="795AFD6E" w14:textId="77777777" w:rsidR="00AF22F5" w:rsidRPr="00723541" w:rsidRDefault="00AF22F5" w:rsidP="00E86B8E">
            <w:pPr>
              <w:shd w:val="clear" w:color="auto" w:fill="FFFFFF" w:themeFill="background1"/>
              <w:rPr>
                <w:sz w:val="18"/>
                <w:szCs w:val="18"/>
              </w:rPr>
            </w:pPr>
            <w:r w:rsidRPr="00723541">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32B94B9D" w14:textId="77777777" w:rsidR="00AF22F5" w:rsidRPr="00723541" w:rsidRDefault="00AF22F5" w:rsidP="00E86B8E">
            <w:pPr>
              <w:shd w:val="clear" w:color="auto" w:fill="FFFFFF" w:themeFill="background1"/>
              <w:rPr>
                <w:sz w:val="18"/>
                <w:szCs w:val="18"/>
              </w:rPr>
            </w:pPr>
            <w:r w:rsidRPr="00723541">
              <w:rPr>
                <w:sz w:val="18"/>
                <w:szCs w:val="18"/>
              </w:rPr>
              <w:t>6</w:t>
            </w:r>
          </w:p>
        </w:tc>
      </w:tr>
      <w:tr w:rsidR="00D4697D" w:rsidRPr="00723541" w14:paraId="44947E91" w14:textId="77777777" w:rsidTr="0023325E">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9FF022" w14:textId="1A4AFF3A" w:rsidR="00AF22F5" w:rsidRPr="00723541" w:rsidRDefault="00FB78F8" w:rsidP="00E86B8E">
            <w:pPr>
              <w:shd w:val="clear" w:color="auto" w:fill="FFFFFF" w:themeFill="background1"/>
              <w:rPr>
                <w:sz w:val="18"/>
                <w:szCs w:val="18"/>
              </w:rPr>
            </w:pPr>
            <w:r w:rsidRPr="00723541">
              <w:rPr>
                <w:sz w:val="18"/>
                <w:szCs w:val="18"/>
              </w:rPr>
              <w:t>4413DoSTS</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1FCC3048" w14:textId="77777777" w:rsidR="00AF22F5" w:rsidRPr="00723541" w:rsidRDefault="00AF22F5" w:rsidP="00E86B8E">
            <w:pPr>
              <w:shd w:val="clear" w:color="auto" w:fill="FFFFFF" w:themeFill="background1"/>
              <w:rPr>
                <w:sz w:val="18"/>
                <w:szCs w:val="18"/>
              </w:rPr>
            </w:pPr>
            <w:r w:rsidRPr="00723541">
              <w:rPr>
                <w:sz w:val="18"/>
                <w:szCs w:val="18"/>
              </w:rPr>
              <w:t>Design of Sustainable Technological Systems</w:t>
            </w:r>
          </w:p>
        </w:tc>
        <w:tc>
          <w:tcPr>
            <w:tcW w:w="1276" w:type="dxa"/>
            <w:tcBorders>
              <w:top w:val="nil"/>
              <w:left w:val="nil"/>
              <w:bottom w:val="single" w:sz="4" w:space="0" w:color="auto"/>
              <w:right w:val="single" w:sz="4" w:space="0" w:color="auto"/>
            </w:tcBorders>
            <w:shd w:val="clear" w:color="auto" w:fill="auto"/>
            <w:noWrap/>
            <w:vAlign w:val="bottom"/>
            <w:hideMark/>
          </w:tcPr>
          <w:p w14:paraId="7764EB3B" w14:textId="77777777" w:rsidR="00AF22F5" w:rsidRPr="00723541" w:rsidRDefault="00AF22F5" w:rsidP="00E86B8E">
            <w:pPr>
              <w:shd w:val="clear" w:color="auto" w:fill="FFFFFF" w:themeFill="background1"/>
              <w:rPr>
                <w:sz w:val="18"/>
                <w:szCs w:val="18"/>
              </w:rPr>
            </w:pPr>
            <w:r w:rsidRPr="00723541">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75A135A9" w14:textId="77777777" w:rsidR="00AF22F5" w:rsidRPr="00723541" w:rsidRDefault="00AF22F5" w:rsidP="00E86B8E">
            <w:pPr>
              <w:shd w:val="clear" w:color="auto" w:fill="FFFFFF" w:themeFill="background1"/>
              <w:rPr>
                <w:sz w:val="18"/>
                <w:szCs w:val="18"/>
              </w:rPr>
            </w:pPr>
            <w:r w:rsidRPr="00723541">
              <w:rPr>
                <w:sz w:val="18"/>
                <w:szCs w:val="18"/>
              </w:rPr>
              <w:t>6</w:t>
            </w:r>
          </w:p>
        </w:tc>
      </w:tr>
      <w:tr w:rsidR="00D4697D" w:rsidRPr="00723541" w14:paraId="3237E387" w14:textId="77777777" w:rsidTr="0023325E">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FC8695B" w14:textId="0339FFBA" w:rsidR="00AF22F5" w:rsidRPr="00723541" w:rsidRDefault="00FB78F8" w:rsidP="00E86B8E">
            <w:pPr>
              <w:shd w:val="clear" w:color="auto" w:fill="FFFFFF" w:themeFill="background1"/>
              <w:rPr>
                <w:sz w:val="18"/>
                <w:szCs w:val="18"/>
              </w:rPr>
            </w:pPr>
            <w:r w:rsidRPr="00723541">
              <w:rPr>
                <w:sz w:val="18"/>
                <w:szCs w:val="18"/>
              </w:rPr>
              <w:t>4413SUISC</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167E7205" w14:textId="77777777" w:rsidR="00AF22F5" w:rsidRPr="00723541" w:rsidRDefault="00AF22F5" w:rsidP="00E86B8E">
            <w:pPr>
              <w:shd w:val="clear" w:color="auto" w:fill="FFFFFF" w:themeFill="background1"/>
              <w:rPr>
                <w:sz w:val="18"/>
                <w:szCs w:val="18"/>
              </w:rPr>
            </w:pPr>
            <w:r w:rsidRPr="00723541">
              <w:rPr>
                <w:sz w:val="18"/>
                <w:szCs w:val="18"/>
              </w:rPr>
              <w:t>Sustainable Innovation and Social Change</w:t>
            </w:r>
          </w:p>
        </w:tc>
        <w:tc>
          <w:tcPr>
            <w:tcW w:w="1276" w:type="dxa"/>
            <w:tcBorders>
              <w:top w:val="nil"/>
              <w:left w:val="nil"/>
              <w:bottom w:val="single" w:sz="4" w:space="0" w:color="auto"/>
              <w:right w:val="single" w:sz="4" w:space="0" w:color="auto"/>
            </w:tcBorders>
            <w:shd w:val="clear" w:color="auto" w:fill="auto"/>
            <w:noWrap/>
            <w:vAlign w:val="bottom"/>
            <w:hideMark/>
          </w:tcPr>
          <w:p w14:paraId="0BE8F8DF" w14:textId="77777777" w:rsidR="00AF22F5" w:rsidRPr="00723541" w:rsidRDefault="00AF22F5" w:rsidP="00E86B8E">
            <w:pPr>
              <w:shd w:val="clear" w:color="auto" w:fill="FFFFFF" w:themeFill="background1"/>
              <w:rPr>
                <w:sz w:val="18"/>
                <w:szCs w:val="18"/>
              </w:rPr>
            </w:pPr>
            <w:r w:rsidRPr="00723541">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03A02854" w14:textId="77777777" w:rsidR="00AF22F5" w:rsidRPr="00723541" w:rsidRDefault="00AF22F5" w:rsidP="00E86B8E">
            <w:pPr>
              <w:shd w:val="clear" w:color="auto" w:fill="FFFFFF" w:themeFill="background1"/>
              <w:rPr>
                <w:sz w:val="18"/>
                <w:szCs w:val="18"/>
              </w:rPr>
            </w:pPr>
            <w:r w:rsidRPr="00723541">
              <w:rPr>
                <w:sz w:val="18"/>
                <w:szCs w:val="18"/>
              </w:rPr>
              <w:t>6</w:t>
            </w:r>
          </w:p>
        </w:tc>
      </w:tr>
      <w:tr w:rsidR="00D4697D" w:rsidRPr="00723541" w14:paraId="3F5D0D56" w14:textId="77777777" w:rsidTr="0023325E">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2070AF" w14:textId="6BAE722C" w:rsidR="00AF22F5" w:rsidRPr="00723541" w:rsidRDefault="00FB78F8" w:rsidP="00E86B8E">
            <w:pPr>
              <w:shd w:val="clear" w:color="auto" w:fill="FFFFFF" w:themeFill="background1"/>
              <w:rPr>
                <w:sz w:val="18"/>
                <w:szCs w:val="18"/>
              </w:rPr>
            </w:pPr>
            <w:r w:rsidRPr="00723541">
              <w:rPr>
                <w:sz w:val="18"/>
                <w:szCs w:val="18"/>
              </w:rPr>
              <w:t>4413UEINF</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688FBDB7" w14:textId="77777777" w:rsidR="00AF22F5" w:rsidRPr="00723541" w:rsidRDefault="00AF22F5" w:rsidP="00E86B8E">
            <w:pPr>
              <w:shd w:val="clear" w:color="auto" w:fill="FFFFFF" w:themeFill="background1"/>
              <w:rPr>
                <w:sz w:val="18"/>
                <w:szCs w:val="18"/>
              </w:rPr>
            </w:pPr>
            <w:r w:rsidRPr="00723541">
              <w:rPr>
                <w:sz w:val="18"/>
                <w:szCs w:val="18"/>
              </w:rPr>
              <w:t>Urban Environments and Infrastructures</w:t>
            </w:r>
          </w:p>
        </w:tc>
        <w:tc>
          <w:tcPr>
            <w:tcW w:w="1276" w:type="dxa"/>
            <w:tcBorders>
              <w:top w:val="nil"/>
              <w:left w:val="nil"/>
              <w:bottom w:val="single" w:sz="4" w:space="0" w:color="auto"/>
              <w:right w:val="single" w:sz="4" w:space="0" w:color="auto"/>
            </w:tcBorders>
            <w:shd w:val="clear" w:color="auto" w:fill="auto"/>
            <w:noWrap/>
            <w:vAlign w:val="bottom"/>
            <w:hideMark/>
          </w:tcPr>
          <w:p w14:paraId="6D6E1502" w14:textId="77777777" w:rsidR="00AF22F5" w:rsidRPr="00723541" w:rsidRDefault="00AF22F5" w:rsidP="00E86B8E">
            <w:pPr>
              <w:shd w:val="clear" w:color="auto" w:fill="FFFFFF" w:themeFill="background1"/>
              <w:rPr>
                <w:sz w:val="18"/>
                <w:szCs w:val="18"/>
              </w:rPr>
            </w:pPr>
            <w:r w:rsidRPr="00723541">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3328CD69" w14:textId="77777777" w:rsidR="00AF22F5" w:rsidRPr="00723541" w:rsidRDefault="00AF22F5" w:rsidP="00E86B8E">
            <w:pPr>
              <w:shd w:val="clear" w:color="auto" w:fill="FFFFFF" w:themeFill="background1"/>
              <w:rPr>
                <w:sz w:val="18"/>
                <w:szCs w:val="18"/>
              </w:rPr>
            </w:pPr>
            <w:r w:rsidRPr="00723541">
              <w:rPr>
                <w:sz w:val="18"/>
                <w:szCs w:val="18"/>
              </w:rPr>
              <w:t>6</w:t>
            </w:r>
          </w:p>
        </w:tc>
      </w:tr>
      <w:tr w:rsidR="00D4697D" w:rsidRPr="00723541" w14:paraId="3E488E40" w14:textId="77777777" w:rsidTr="0023325E">
        <w:trPr>
          <w:trHeight w:val="270"/>
        </w:trPr>
        <w:tc>
          <w:tcPr>
            <w:tcW w:w="5812" w:type="dxa"/>
            <w:gridSpan w:val="3"/>
            <w:tcBorders>
              <w:top w:val="nil"/>
              <w:left w:val="single" w:sz="4" w:space="0" w:color="auto"/>
              <w:bottom w:val="single" w:sz="4" w:space="0" w:color="auto"/>
              <w:right w:val="single" w:sz="4" w:space="0" w:color="auto"/>
            </w:tcBorders>
            <w:shd w:val="clear" w:color="auto" w:fill="auto"/>
            <w:noWrap/>
            <w:vAlign w:val="bottom"/>
            <w:hideMark/>
          </w:tcPr>
          <w:p w14:paraId="6FD56E10" w14:textId="77777777" w:rsidR="00765F95" w:rsidRPr="00723541" w:rsidRDefault="00765F95" w:rsidP="00E86B8E">
            <w:pPr>
              <w:shd w:val="clear" w:color="auto" w:fill="FFFFFF" w:themeFill="background1"/>
              <w:rPr>
                <w:b/>
                <w:bCs/>
                <w:sz w:val="18"/>
                <w:szCs w:val="18"/>
              </w:rPr>
            </w:pPr>
          </w:p>
          <w:p w14:paraId="69EC4323" w14:textId="151B872B" w:rsidR="00D4697D" w:rsidRPr="00723541" w:rsidRDefault="00D4697D" w:rsidP="00E86B8E">
            <w:pPr>
              <w:shd w:val="clear" w:color="auto" w:fill="FFFFFF" w:themeFill="background1"/>
              <w:rPr>
                <w:b/>
                <w:bCs/>
                <w:sz w:val="18"/>
                <w:szCs w:val="18"/>
              </w:rPr>
            </w:pPr>
            <w:r w:rsidRPr="00723541">
              <w:rPr>
                <w:b/>
                <w:bCs/>
                <w:sz w:val="18"/>
                <w:szCs w:val="18"/>
              </w:rPr>
              <w:t>Interdisciplinary Project Groups</w:t>
            </w:r>
            <w:r w:rsidR="00765F95" w:rsidRPr="00723541">
              <w:rPr>
                <w:b/>
                <w:bCs/>
                <w:sz w:val="18"/>
                <w:szCs w:val="18"/>
              </w:rPr>
              <w:t xml:space="preserve"> (see article 2.</w:t>
            </w:r>
            <w:r w:rsidR="009B32DE" w:rsidRPr="00723541">
              <w:rPr>
                <w:b/>
                <w:bCs/>
                <w:sz w:val="18"/>
                <w:szCs w:val="18"/>
              </w:rPr>
              <w:t>4</w:t>
            </w:r>
            <w:r w:rsidRPr="00723541">
              <w:rPr>
                <w:b/>
                <w:bCs/>
                <w:sz w:val="18"/>
                <w:szCs w:val="18"/>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7D88223" w14:textId="77777777" w:rsidR="00D4697D" w:rsidRPr="00723541" w:rsidRDefault="00765F95" w:rsidP="00E86B8E">
            <w:pPr>
              <w:shd w:val="clear" w:color="auto" w:fill="FFFFFF" w:themeFill="background1"/>
              <w:rPr>
                <w:b/>
                <w:sz w:val="18"/>
                <w:szCs w:val="18"/>
              </w:rPr>
            </w:pPr>
            <w:r w:rsidRPr="00723541">
              <w:rPr>
                <w:b/>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38054C30" w14:textId="77777777" w:rsidR="00D4697D" w:rsidRPr="00723541" w:rsidRDefault="00D4697D" w:rsidP="00E86B8E">
            <w:pPr>
              <w:shd w:val="clear" w:color="auto" w:fill="FFFFFF" w:themeFill="background1"/>
              <w:rPr>
                <w:b/>
                <w:sz w:val="18"/>
                <w:szCs w:val="18"/>
              </w:rPr>
            </w:pPr>
            <w:r w:rsidRPr="00723541">
              <w:rPr>
                <w:b/>
                <w:sz w:val="18"/>
                <w:szCs w:val="18"/>
              </w:rPr>
              <w:t>1</w:t>
            </w:r>
            <w:r w:rsidR="00765F95" w:rsidRPr="00723541">
              <w:rPr>
                <w:b/>
                <w:sz w:val="18"/>
                <w:szCs w:val="18"/>
              </w:rPr>
              <w:t>2</w:t>
            </w:r>
          </w:p>
        </w:tc>
      </w:tr>
      <w:tr w:rsidR="00D4697D" w:rsidRPr="00723541" w14:paraId="2706E72C" w14:textId="77777777" w:rsidTr="0023325E">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0860BAA" w14:textId="638A076C" w:rsidR="00AF22F5" w:rsidRPr="00723541" w:rsidRDefault="00FB78F8" w:rsidP="00E86B8E">
            <w:pPr>
              <w:shd w:val="clear" w:color="auto" w:fill="FFFFFF" w:themeFill="background1"/>
              <w:rPr>
                <w:sz w:val="18"/>
                <w:szCs w:val="18"/>
              </w:rPr>
            </w:pPr>
            <w:r w:rsidRPr="00723541">
              <w:rPr>
                <w:sz w:val="18"/>
                <w:szCs w:val="18"/>
              </w:rPr>
              <w:t>4413INTPG</w:t>
            </w:r>
          </w:p>
        </w:tc>
        <w:tc>
          <w:tcPr>
            <w:tcW w:w="4252" w:type="dxa"/>
            <w:gridSpan w:val="2"/>
            <w:tcBorders>
              <w:top w:val="single" w:sz="4" w:space="0" w:color="auto"/>
              <w:left w:val="nil"/>
              <w:bottom w:val="single" w:sz="4" w:space="0" w:color="auto"/>
              <w:right w:val="single" w:sz="4" w:space="0" w:color="auto"/>
            </w:tcBorders>
            <w:shd w:val="clear" w:color="auto" w:fill="auto"/>
            <w:vAlign w:val="bottom"/>
            <w:hideMark/>
          </w:tcPr>
          <w:p w14:paraId="317A2724" w14:textId="77777777" w:rsidR="00AF22F5" w:rsidRPr="00723541" w:rsidRDefault="00AF22F5" w:rsidP="00E86B8E">
            <w:pPr>
              <w:shd w:val="clear" w:color="auto" w:fill="FFFFFF" w:themeFill="background1"/>
              <w:rPr>
                <w:sz w:val="18"/>
                <w:szCs w:val="18"/>
              </w:rPr>
            </w:pPr>
            <w:r w:rsidRPr="00723541">
              <w:rPr>
                <w:sz w:val="18"/>
                <w:szCs w:val="18"/>
              </w:rPr>
              <w:t xml:space="preserve">Interdisciplinary Project Groups </w:t>
            </w:r>
          </w:p>
        </w:tc>
        <w:tc>
          <w:tcPr>
            <w:tcW w:w="1276" w:type="dxa"/>
            <w:tcBorders>
              <w:top w:val="nil"/>
              <w:left w:val="nil"/>
              <w:bottom w:val="single" w:sz="4" w:space="0" w:color="auto"/>
              <w:right w:val="single" w:sz="4" w:space="0" w:color="auto"/>
            </w:tcBorders>
            <w:shd w:val="clear" w:color="auto" w:fill="auto"/>
            <w:noWrap/>
            <w:vAlign w:val="bottom"/>
            <w:hideMark/>
          </w:tcPr>
          <w:p w14:paraId="363C5444" w14:textId="77777777" w:rsidR="00AF22F5" w:rsidRPr="00723541" w:rsidRDefault="00AF22F5" w:rsidP="00E86B8E">
            <w:pPr>
              <w:shd w:val="clear" w:color="auto" w:fill="FFFFFF" w:themeFill="background1"/>
              <w:rPr>
                <w:sz w:val="18"/>
                <w:szCs w:val="18"/>
              </w:rPr>
            </w:pPr>
            <w:r w:rsidRPr="00723541">
              <w:rPr>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43797EEB" w14:textId="77777777" w:rsidR="00AF22F5" w:rsidRPr="00723541" w:rsidRDefault="00AF22F5" w:rsidP="00E86B8E">
            <w:pPr>
              <w:shd w:val="clear" w:color="auto" w:fill="FFFFFF" w:themeFill="background1"/>
              <w:rPr>
                <w:sz w:val="18"/>
                <w:szCs w:val="18"/>
              </w:rPr>
            </w:pPr>
            <w:r w:rsidRPr="00723541">
              <w:rPr>
                <w:sz w:val="18"/>
                <w:szCs w:val="18"/>
              </w:rPr>
              <w:t>12</w:t>
            </w:r>
          </w:p>
        </w:tc>
      </w:tr>
      <w:tr w:rsidR="00765F95" w:rsidRPr="00723541" w14:paraId="5EF45F74" w14:textId="77777777" w:rsidTr="0023325E">
        <w:trPr>
          <w:trHeight w:val="270"/>
        </w:trPr>
        <w:tc>
          <w:tcPr>
            <w:tcW w:w="5812" w:type="dxa"/>
            <w:gridSpan w:val="3"/>
            <w:tcBorders>
              <w:top w:val="nil"/>
              <w:left w:val="single" w:sz="4" w:space="0" w:color="auto"/>
              <w:bottom w:val="single" w:sz="4" w:space="0" w:color="auto"/>
              <w:right w:val="single" w:sz="4" w:space="0" w:color="auto"/>
            </w:tcBorders>
            <w:shd w:val="clear" w:color="auto" w:fill="auto"/>
            <w:noWrap/>
            <w:vAlign w:val="bottom"/>
            <w:hideMark/>
          </w:tcPr>
          <w:p w14:paraId="4EDF48BE" w14:textId="77777777" w:rsidR="00765F95" w:rsidRPr="00723541" w:rsidRDefault="00765F95" w:rsidP="00E86B8E">
            <w:pPr>
              <w:shd w:val="clear" w:color="auto" w:fill="FFFFFF" w:themeFill="background1"/>
              <w:rPr>
                <w:b/>
                <w:bCs/>
                <w:sz w:val="18"/>
                <w:szCs w:val="18"/>
              </w:rPr>
            </w:pPr>
          </w:p>
          <w:p w14:paraId="66F67EFB" w14:textId="63E7229F" w:rsidR="00765F95" w:rsidRPr="00723541" w:rsidRDefault="00765F95" w:rsidP="00E86B8E">
            <w:pPr>
              <w:shd w:val="clear" w:color="auto" w:fill="FFFFFF" w:themeFill="background1"/>
              <w:rPr>
                <w:sz w:val="18"/>
                <w:szCs w:val="18"/>
              </w:rPr>
            </w:pPr>
            <w:r w:rsidRPr="00723541">
              <w:rPr>
                <w:b/>
                <w:bCs/>
                <w:sz w:val="18"/>
                <w:szCs w:val="18"/>
              </w:rPr>
              <w:t>Specialisation Modules (</w:t>
            </w:r>
            <w:r w:rsidR="009B32DE" w:rsidRPr="00723541">
              <w:rPr>
                <w:b/>
                <w:bCs/>
                <w:sz w:val="18"/>
                <w:szCs w:val="18"/>
              </w:rPr>
              <w:t>see article 2.5</w:t>
            </w:r>
            <w:r w:rsidRPr="00723541">
              <w:rPr>
                <w:b/>
                <w:bCs/>
                <w:sz w:val="18"/>
                <w:szCs w:val="18"/>
              </w:rPr>
              <w:t>)</w:t>
            </w:r>
            <w:r w:rsidRPr="00723541">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725AD9" w14:textId="77777777" w:rsidR="00765F95" w:rsidRPr="00723541" w:rsidRDefault="00765F95" w:rsidP="00E86B8E">
            <w:pPr>
              <w:shd w:val="clear" w:color="auto" w:fill="FFFFFF" w:themeFill="background1"/>
              <w:rPr>
                <w:b/>
                <w:sz w:val="18"/>
                <w:szCs w:val="18"/>
              </w:rPr>
            </w:pPr>
          </w:p>
          <w:p w14:paraId="5313ED61" w14:textId="09CD9B18" w:rsidR="00765F95" w:rsidRPr="00723541" w:rsidRDefault="00C44CE2" w:rsidP="00E86B8E">
            <w:pPr>
              <w:shd w:val="clear" w:color="auto" w:fill="FFFFFF" w:themeFill="background1"/>
              <w:rPr>
                <w:b/>
                <w:sz w:val="18"/>
                <w:szCs w:val="18"/>
              </w:rPr>
            </w:pPr>
            <w:r w:rsidRPr="00723541">
              <w:rPr>
                <w:b/>
                <w:sz w:val="18"/>
                <w:szCs w:val="18"/>
              </w:rPr>
              <w:t>M</w:t>
            </w:r>
            <w:r w:rsidR="00765F95" w:rsidRPr="00723541">
              <w:rPr>
                <w:b/>
                <w:sz w:val="18"/>
                <w:szCs w:val="18"/>
              </w:rPr>
              <w:t>aster</w:t>
            </w:r>
          </w:p>
        </w:tc>
        <w:tc>
          <w:tcPr>
            <w:tcW w:w="1276" w:type="dxa"/>
            <w:tcBorders>
              <w:top w:val="nil"/>
              <w:left w:val="nil"/>
              <w:bottom w:val="single" w:sz="4" w:space="0" w:color="auto"/>
              <w:right w:val="single" w:sz="4" w:space="0" w:color="auto"/>
            </w:tcBorders>
            <w:shd w:val="clear" w:color="auto" w:fill="auto"/>
            <w:noWrap/>
            <w:vAlign w:val="bottom"/>
            <w:hideMark/>
          </w:tcPr>
          <w:p w14:paraId="3E868512" w14:textId="77777777" w:rsidR="00765F95" w:rsidRPr="00723541" w:rsidRDefault="00765F95" w:rsidP="00E86B8E">
            <w:pPr>
              <w:shd w:val="clear" w:color="auto" w:fill="FFFFFF" w:themeFill="background1"/>
              <w:rPr>
                <w:b/>
                <w:sz w:val="18"/>
                <w:szCs w:val="18"/>
              </w:rPr>
            </w:pPr>
          </w:p>
          <w:p w14:paraId="49ABCD6B" w14:textId="77777777" w:rsidR="00765F95" w:rsidRPr="00723541" w:rsidRDefault="00765F95" w:rsidP="00E86B8E">
            <w:pPr>
              <w:shd w:val="clear" w:color="auto" w:fill="FFFFFF" w:themeFill="background1"/>
              <w:rPr>
                <w:b/>
                <w:sz w:val="18"/>
                <w:szCs w:val="18"/>
              </w:rPr>
            </w:pPr>
            <w:r w:rsidRPr="00723541">
              <w:rPr>
                <w:b/>
                <w:sz w:val="18"/>
                <w:szCs w:val="18"/>
              </w:rPr>
              <w:t>18</w:t>
            </w:r>
          </w:p>
        </w:tc>
      </w:tr>
      <w:tr w:rsidR="00765F95" w:rsidRPr="00723541" w14:paraId="33CF64BE" w14:textId="77777777" w:rsidTr="0023325E">
        <w:trPr>
          <w:trHeight w:val="270"/>
        </w:trPr>
        <w:tc>
          <w:tcPr>
            <w:tcW w:w="5812" w:type="dxa"/>
            <w:gridSpan w:val="3"/>
            <w:tcBorders>
              <w:top w:val="nil"/>
              <w:left w:val="single" w:sz="4" w:space="0" w:color="auto"/>
              <w:bottom w:val="single" w:sz="4" w:space="0" w:color="auto"/>
              <w:right w:val="single" w:sz="4" w:space="0" w:color="auto"/>
            </w:tcBorders>
            <w:shd w:val="clear" w:color="auto" w:fill="auto"/>
            <w:noWrap/>
            <w:vAlign w:val="bottom"/>
          </w:tcPr>
          <w:p w14:paraId="5FFEE052" w14:textId="77777777" w:rsidR="00765F95" w:rsidRPr="00723541" w:rsidRDefault="00765F95" w:rsidP="00E86B8E">
            <w:pPr>
              <w:shd w:val="clear" w:color="auto" w:fill="FFFFFF" w:themeFill="background1"/>
              <w:rPr>
                <w:b/>
                <w:bCs/>
                <w:sz w:val="18"/>
                <w:szCs w:val="18"/>
              </w:rPr>
            </w:pPr>
          </w:p>
          <w:p w14:paraId="4FF09B4E" w14:textId="330D3398" w:rsidR="00765F95" w:rsidRPr="00723541" w:rsidRDefault="00765F95" w:rsidP="00E86B8E">
            <w:pPr>
              <w:shd w:val="clear" w:color="auto" w:fill="FFFFFF" w:themeFill="background1"/>
              <w:rPr>
                <w:b/>
                <w:sz w:val="18"/>
                <w:szCs w:val="18"/>
              </w:rPr>
            </w:pPr>
            <w:r w:rsidRPr="00723541">
              <w:rPr>
                <w:b/>
                <w:bCs/>
                <w:sz w:val="18"/>
                <w:szCs w:val="18"/>
                <w:lang w:eastAsia="nl-NL"/>
              </w:rPr>
              <w:t xml:space="preserve">Thesis Research Project </w:t>
            </w:r>
            <w:r w:rsidRPr="00723541">
              <w:rPr>
                <w:b/>
                <w:bCs/>
                <w:sz w:val="18"/>
                <w:szCs w:val="18"/>
              </w:rPr>
              <w:t>(see article 2.6)</w:t>
            </w:r>
            <w:r w:rsidRPr="00723541">
              <w:rPr>
                <w:b/>
                <w:sz w:val="18"/>
                <w:szCs w:val="18"/>
              </w:rPr>
              <w:t> </w:t>
            </w:r>
          </w:p>
        </w:tc>
        <w:tc>
          <w:tcPr>
            <w:tcW w:w="1276" w:type="dxa"/>
            <w:tcBorders>
              <w:top w:val="nil"/>
              <w:left w:val="nil"/>
              <w:bottom w:val="single" w:sz="4" w:space="0" w:color="auto"/>
              <w:right w:val="single" w:sz="4" w:space="0" w:color="auto"/>
            </w:tcBorders>
            <w:shd w:val="clear" w:color="auto" w:fill="auto"/>
            <w:noWrap/>
            <w:vAlign w:val="bottom"/>
          </w:tcPr>
          <w:p w14:paraId="5C82E04B" w14:textId="77777777" w:rsidR="00765F95" w:rsidRPr="00723541" w:rsidRDefault="00765F95" w:rsidP="00E86B8E">
            <w:pPr>
              <w:shd w:val="clear" w:color="auto" w:fill="FFFFFF" w:themeFill="background1"/>
              <w:rPr>
                <w:b/>
                <w:sz w:val="18"/>
                <w:szCs w:val="18"/>
              </w:rPr>
            </w:pPr>
          </w:p>
          <w:p w14:paraId="23E378BC" w14:textId="77777777" w:rsidR="00765F95" w:rsidRPr="00723541" w:rsidRDefault="00765F95" w:rsidP="00E86B8E">
            <w:pPr>
              <w:shd w:val="clear" w:color="auto" w:fill="FFFFFF" w:themeFill="background1"/>
              <w:rPr>
                <w:sz w:val="18"/>
                <w:szCs w:val="18"/>
              </w:rPr>
            </w:pPr>
            <w:r w:rsidRPr="00723541">
              <w:rPr>
                <w:b/>
                <w:sz w:val="18"/>
                <w:szCs w:val="18"/>
              </w:rPr>
              <w:t>600</w:t>
            </w:r>
          </w:p>
        </w:tc>
        <w:tc>
          <w:tcPr>
            <w:tcW w:w="1276" w:type="dxa"/>
            <w:tcBorders>
              <w:top w:val="nil"/>
              <w:left w:val="nil"/>
              <w:bottom w:val="single" w:sz="4" w:space="0" w:color="auto"/>
              <w:right w:val="single" w:sz="4" w:space="0" w:color="auto"/>
            </w:tcBorders>
            <w:shd w:val="clear" w:color="auto" w:fill="auto"/>
            <w:noWrap/>
            <w:vAlign w:val="bottom"/>
          </w:tcPr>
          <w:p w14:paraId="689B95D1" w14:textId="77777777" w:rsidR="00765F95" w:rsidRPr="00723541" w:rsidRDefault="00765F95" w:rsidP="00E86B8E">
            <w:pPr>
              <w:shd w:val="clear" w:color="auto" w:fill="FFFFFF" w:themeFill="background1"/>
              <w:rPr>
                <w:b/>
                <w:sz w:val="18"/>
                <w:szCs w:val="18"/>
              </w:rPr>
            </w:pPr>
            <w:r w:rsidRPr="00723541">
              <w:rPr>
                <w:b/>
                <w:sz w:val="18"/>
                <w:szCs w:val="18"/>
              </w:rPr>
              <w:t>36</w:t>
            </w:r>
          </w:p>
        </w:tc>
      </w:tr>
      <w:tr w:rsidR="00765F95" w:rsidRPr="00723541" w14:paraId="01B1A3FD" w14:textId="77777777" w:rsidTr="0023325E">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58A37E" w14:textId="7CA57A95" w:rsidR="00765F95" w:rsidRPr="00723541" w:rsidRDefault="00E23F87" w:rsidP="00E86B8E">
            <w:pPr>
              <w:shd w:val="clear" w:color="auto" w:fill="FFFFFF" w:themeFill="background1"/>
              <w:rPr>
                <w:sz w:val="18"/>
                <w:szCs w:val="18"/>
              </w:rPr>
            </w:pPr>
            <w:r w:rsidRPr="00723541">
              <w:rPr>
                <w:sz w:val="18"/>
                <w:szCs w:val="18"/>
              </w:rPr>
              <w:t>4413GRPMD</w:t>
            </w:r>
          </w:p>
        </w:tc>
        <w:tc>
          <w:tcPr>
            <w:tcW w:w="4111" w:type="dxa"/>
            <w:tcBorders>
              <w:top w:val="nil"/>
              <w:left w:val="nil"/>
              <w:bottom w:val="single" w:sz="4" w:space="0" w:color="auto"/>
              <w:right w:val="single" w:sz="4" w:space="0" w:color="auto"/>
            </w:tcBorders>
            <w:shd w:val="clear" w:color="auto" w:fill="auto"/>
            <w:vAlign w:val="bottom"/>
            <w:hideMark/>
          </w:tcPr>
          <w:p w14:paraId="0184E3C8" w14:textId="77777777" w:rsidR="00765F95" w:rsidRPr="00723541" w:rsidRDefault="00765F95" w:rsidP="00E86B8E">
            <w:pPr>
              <w:shd w:val="clear" w:color="auto" w:fill="FFFFFF" w:themeFill="background1"/>
              <w:rPr>
                <w:sz w:val="18"/>
                <w:szCs w:val="18"/>
              </w:rPr>
            </w:pPr>
            <w:r w:rsidRPr="00723541">
              <w:rPr>
                <w:sz w:val="18"/>
                <w:szCs w:val="18"/>
              </w:rPr>
              <w:t>Thesis Preparation Module</w:t>
            </w:r>
          </w:p>
        </w:tc>
        <w:tc>
          <w:tcPr>
            <w:tcW w:w="1276" w:type="dxa"/>
            <w:tcBorders>
              <w:top w:val="nil"/>
              <w:left w:val="nil"/>
              <w:bottom w:val="single" w:sz="4" w:space="0" w:color="auto"/>
              <w:right w:val="single" w:sz="4" w:space="0" w:color="auto"/>
            </w:tcBorders>
            <w:shd w:val="clear" w:color="auto" w:fill="auto"/>
            <w:noWrap/>
            <w:vAlign w:val="bottom"/>
            <w:hideMark/>
          </w:tcPr>
          <w:p w14:paraId="62231C50" w14:textId="77777777" w:rsidR="00765F95" w:rsidRPr="00723541" w:rsidRDefault="00765F95" w:rsidP="00E86B8E">
            <w:pPr>
              <w:shd w:val="clear" w:color="auto" w:fill="FFFFFF" w:themeFill="background1"/>
              <w:rPr>
                <w:sz w:val="18"/>
                <w:szCs w:val="18"/>
              </w:rPr>
            </w:pPr>
            <w:r w:rsidRPr="00723541">
              <w:rPr>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78020CCA" w14:textId="77777777" w:rsidR="00765F95" w:rsidRPr="00723541" w:rsidRDefault="00765F95" w:rsidP="00E86B8E">
            <w:pPr>
              <w:shd w:val="clear" w:color="auto" w:fill="FFFFFF" w:themeFill="background1"/>
              <w:rPr>
                <w:sz w:val="18"/>
                <w:szCs w:val="18"/>
              </w:rPr>
            </w:pPr>
            <w:r w:rsidRPr="00723541">
              <w:rPr>
                <w:sz w:val="18"/>
                <w:szCs w:val="18"/>
              </w:rPr>
              <w:t>6</w:t>
            </w:r>
          </w:p>
        </w:tc>
      </w:tr>
      <w:tr w:rsidR="00765F95" w:rsidRPr="00723541" w14:paraId="1D46E5AF" w14:textId="77777777" w:rsidTr="0023325E">
        <w:trPr>
          <w:trHeight w:val="270"/>
        </w:trPr>
        <w:tc>
          <w:tcPr>
            <w:tcW w:w="1701" w:type="dxa"/>
            <w:gridSpan w:val="2"/>
            <w:tcBorders>
              <w:top w:val="nil"/>
              <w:left w:val="single" w:sz="4" w:space="0" w:color="auto"/>
              <w:bottom w:val="single" w:sz="4" w:space="0" w:color="auto"/>
              <w:right w:val="single" w:sz="4" w:space="0" w:color="auto"/>
            </w:tcBorders>
            <w:shd w:val="clear" w:color="auto" w:fill="auto"/>
            <w:hideMark/>
          </w:tcPr>
          <w:p w14:paraId="16ECC51A" w14:textId="5CF25278" w:rsidR="00765F95" w:rsidRPr="00723541" w:rsidRDefault="00E23F87" w:rsidP="00E86B8E">
            <w:pPr>
              <w:shd w:val="clear" w:color="auto" w:fill="FFFFFF" w:themeFill="background1"/>
              <w:rPr>
                <w:sz w:val="18"/>
                <w:szCs w:val="18"/>
              </w:rPr>
            </w:pPr>
            <w:r w:rsidRPr="00723541">
              <w:rPr>
                <w:sz w:val="18"/>
                <w:szCs w:val="18"/>
              </w:rPr>
              <w:t>4413TRP30</w:t>
            </w:r>
          </w:p>
        </w:tc>
        <w:tc>
          <w:tcPr>
            <w:tcW w:w="4111" w:type="dxa"/>
            <w:tcBorders>
              <w:top w:val="nil"/>
              <w:left w:val="nil"/>
              <w:bottom w:val="single" w:sz="4" w:space="0" w:color="auto"/>
              <w:right w:val="single" w:sz="4" w:space="0" w:color="auto"/>
            </w:tcBorders>
            <w:shd w:val="clear" w:color="auto" w:fill="auto"/>
            <w:noWrap/>
            <w:vAlign w:val="bottom"/>
            <w:hideMark/>
          </w:tcPr>
          <w:p w14:paraId="14524606" w14:textId="77777777" w:rsidR="00765F95" w:rsidRPr="00723541" w:rsidRDefault="00765F95" w:rsidP="00E86B8E">
            <w:pPr>
              <w:shd w:val="clear" w:color="auto" w:fill="FFFFFF" w:themeFill="background1"/>
              <w:rPr>
                <w:sz w:val="18"/>
                <w:szCs w:val="18"/>
              </w:rPr>
            </w:pPr>
            <w:r w:rsidRPr="00723541">
              <w:rPr>
                <w:sz w:val="18"/>
                <w:szCs w:val="18"/>
              </w:rPr>
              <w:t>Thesis Research Project</w:t>
            </w:r>
          </w:p>
        </w:tc>
        <w:tc>
          <w:tcPr>
            <w:tcW w:w="1276" w:type="dxa"/>
            <w:tcBorders>
              <w:top w:val="nil"/>
              <w:left w:val="nil"/>
              <w:bottom w:val="single" w:sz="4" w:space="0" w:color="auto"/>
              <w:right w:val="single" w:sz="4" w:space="0" w:color="auto"/>
            </w:tcBorders>
            <w:shd w:val="clear" w:color="auto" w:fill="auto"/>
            <w:noWrap/>
            <w:vAlign w:val="bottom"/>
            <w:hideMark/>
          </w:tcPr>
          <w:p w14:paraId="33551AEA" w14:textId="77777777" w:rsidR="00765F95" w:rsidRPr="00723541" w:rsidRDefault="00765F95" w:rsidP="00E86B8E">
            <w:pPr>
              <w:shd w:val="clear" w:color="auto" w:fill="FFFFFF" w:themeFill="background1"/>
              <w:rPr>
                <w:sz w:val="18"/>
                <w:szCs w:val="18"/>
              </w:rPr>
            </w:pPr>
            <w:r w:rsidRPr="00723541">
              <w:rPr>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62F64877" w14:textId="77777777" w:rsidR="00765F95" w:rsidRPr="00723541" w:rsidRDefault="00765F95" w:rsidP="00E86B8E">
            <w:pPr>
              <w:shd w:val="clear" w:color="auto" w:fill="FFFFFF" w:themeFill="background1"/>
              <w:rPr>
                <w:sz w:val="18"/>
                <w:szCs w:val="18"/>
              </w:rPr>
            </w:pPr>
            <w:r w:rsidRPr="00723541">
              <w:rPr>
                <w:sz w:val="18"/>
                <w:szCs w:val="18"/>
              </w:rPr>
              <w:t>30</w:t>
            </w:r>
          </w:p>
        </w:tc>
      </w:tr>
      <w:tr w:rsidR="00765F95" w:rsidRPr="00723541" w14:paraId="2F762F6C" w14:textId="77777777" w:rsidTr="0023325E">
        <w:trPr>
          <w:trHeight w:val="270"/>
        </w:trPr>
        <w:tc>
          <w:tcPr>
            <w:tcW w:w="7088" w:type="dxa"/>
            <w:gridSpan w:val="4"/>
            <w:tcBorders>
              <w:top w:val="nil"/>
              <w:left w:val="single" w:sz="4" w:space="0" w:color="auto"/>
              <w:bottom w:val="single" w:sz="4" w:space="0" w:color="auto"/>
              <w:right w:val="single" w:sz="4" w:space="0" w:color="auto"/>
            </w:tcBorders>
            <w:shd w:val="clear" w:color="auto" w:fill="auto"/>
            <w:noWrap/>
            <w:vAlign w:val="bottom"/>
            <w:hideMark/>
          </w:tcPr>
          <w:p w14:paraId="43E625FE" w14:textId="77777777" w:rsidR="00765F95" w:rsidRPr="00723541" w:rsidRDefault="00765F95" w:rsidP="00E86B8E">
            <w:pPr>
              <w:shd w:val="clear" w:color="auto" w:fill="FFFFFF" w:themeFill="background1"/>
              <w:rPr>
                <w:b/>
                <w:bCs/>
                <w:sz w:val="18"/>
                <w:szCs w:val="18"/>
              </w:rPr>
            </w:pPr>
          </w:p>
          <w:p w14:paraId="6F4C5CAF" w14:textId="77777777" w:rsidR="00765F95" w:rsidRPr="00723541" w:rsidRDefault="00765F95" w:rsidP="00E86B8E">
            <w:pPr>
              <w:shd w:val="clear" w:color="auto" w:fill="FFFFFF" w:themeFill="background1"/>
              <w:rPr>
                <w:b/>
                <w:bCs/>
                <w:sz w:val="18"/>
                <w:szCs w:val="18"/>
              </w:rPr>
            </w:pPr>
            <w:r w:rsidRPr="00723541">
              <w:rPr>
                <w:b/>
                <w:bCs/>
                <w:sz w:val="18"/>
                <w:szCs w:val="18"/>
              </w:rPr>
              <w:t>Total of the two-year curriculum Industrial Ecology</w:t>
            </w:r>
          </w:p>
        </w:tc>
        <w:tc>
          <w:tcPr>
            <w:tcW w:w="1276" w:type="dxa"/>
            <w:tcBorders>
              <w:top w:val="nil"/>
              <w:left w:val="nil"/>
              <w:bottom w:val="single" w:sz="4" w:space="0" w:color="auto"/>
              <w:right w:val="single" w:sz="4" w:space="0" w:color="auto"/>
            </w:tcBorders>
            <w:shd w:val="clear" w:color="auto" w:fill="auto"/>
            <w:noWrap/>
            <w:vAlign w:val="bottom"/>
            <w:hideMark/>
          </w:tcPr>
          <w:p w14:paraId="5F8C967D" w14:textId="77777777" w:rsidR="00765F95" w:rsidRPr="00723541" w:rsidRDefault="00765F95" w:rsidP="00E86B8E">
            <w:pPr>
              <w:shd w:val="clear" w:color="auto" w:fill="FFFFFF" w:themeFill="background1"/>
              <w:rPr>
                <w:b/>
                <w:bCs/>
                <w:sz w:val="18"/>
                <w:szCs w:val="18"/>
              </w:rPr>
            </w:pPr>
            <w:r w:rsidRPr="00723541">
              <w:rPr>
                <w:b/>
                <w:bCs/>
                <w:sz w:val="18"/>
                <w:szCs w:val="18"/>
              </w:rPr>
              <w:t>120</w:t>
            </w:r>
          </w:p>
        </w:tc>
      </w:tr>
      <w:tr w:rsidR="00765F95" w:rsidRPr="00723541" w14:paraId="2F810C14" w14:textId="77777777" w:rsidTr="00EA2242">
        <w:trPr>
          <w:trHeight w:val="281"/>
        </w:trPr>
        <w:tc>
          <w:tcPr>
            <w:tcW w:w="8364" w:type="dxa"/>
            <w:gridSpan w:val="5"/>
            <w:tcBorders>
              <w:top w:val="nil"/>
              <w:left w:val="single" w:sz="4" w:space="0" w:color="auto"/>
              <w:bottom w:val="single" w:sz="4" w:space="0" w:color="auto"/>
              <w:right w:val="single" w:sz="4" w:space="0" w:color="auto"/>
            </w:tcBorders>
            <w:shd w:val="clear" w:color="auto" w:fill="auto"/>
            <w:hideMark/>
          </w:tcPr>
          <w:p w14:paraId="385B6817" w14:textId="36B1D4B0" w:rsidR="00765F95" w:rsidRPr="00723541" w:rsidRDefault="00765F95" w:rsidP="00E86B8E">
            <w:pPr>
              <w:shd w:val="clear" w:color="auto" w:fill="FFFFFF" w:themeFill="background1"/>
              <w:rPr>
                <w:sz w:val="18"/>
                <w:szCs w:val="18"/>
              </w:rPr>
            </w:pPr>
            <w:r w:rsidRPr="00723541">
              <w:rPr>
                <w:sz w:val="18"/>
                <w:szCs w:val="18"/>
              </w:rPr>
              <w:lastRenderedPageBreak/>
              <w:t> </w:t>
            </w:r>
          </w:p>
          <w:p w14:paraId="25B518B1" w14:textId="77777777" w:rsidR="00765F95" w:rsidRPr="00723541" w:rsidRDefault="00765F95" w:rsidP="00E86B8E">
            <w:pPr>
              <w:shd w:val="clear" w:color="auto" w:fill="FFFFFF" w:themeFill="background1"/>
              <w:rPr>
                <w:b/>
                <w:bCs/>
                <w:sz w:val="18"/>
                <w:szCs w:val="18"/>
              </w:rPr>
            </w:pPr>
            <w:r w:rsidRPr="00723541">
              <w:rPr>
                <w:b/>
                <w:bCs/>
                <w:sz w:val="18"/>
                <w:szCs w:val="18"/>
              </w:rPr>
              <w:t> </w:t>
            </w:r>
          </w:p>
        </w:tc>
      </w:tr>
      <w:tr w:rsidR="00765F95" w:rsidRPr="00723541" w14:paraId="213C63A9" w14:textId="77777777" w:rsidTr="0023325E">
        <w:trPr>
          <w:trHeight w:val="270"/>
        </w:trPr>
        <w:tc>
          <w:tcPr>
            <w:tcW w:w="8364" w:type="dxa"/>
            <w:gridSpan w:val="5"/>
            <w:tcBorders>
              <w:top w:val="nil"/>
              <w:left w:val="single" w:sz="4" w:space="0" w:color="auto"/>
              <w:bottom w:val="single" w:sz="4" w:space="0" w:color="auto"/>
              <w:right w:val="single" w:sz="4" w:space="0" w:color="auto"/>
            </w:tcBorders>
            <w:shd w:val="clear" w:color="auto" w:fill="auto"/>
            <w:noWrap/>
            <w:vAlign w:val="bottom"/>
            <w:hideMark/>
          </w:tcPr>
          <w:p w14:paraId="04B92393" w14:textId="77777777" w:rsidR="00765F95" w:rsidRPr="00723541" w:rsidRDefault="00765F95" w:rsidP="00E86B8E">
            <w:pPr>
              <w:shd w:val="clear" w:color="auto" w:fill="FFFFFF" w:themeFill="background1"/>
              <w:rPr>
                <w:b/>
                <w:bCs/>
                <w:sz w:val="18"/>
                <w:szCs w:val="18"/>
              </w:rPr>
            </w:pPr>
          </w:p>
          <w:p w14:paraId="4D967CBE" w14:textId="4C5C25B3" w:rsidR="00765F95" w:rsidRPr="00723541" w:rsidRDefault="0023325E" w:rsidP="00E86B8E">
            <w:pPr>
              <w:shd w:val="clear" w:color="auto" w:fill="FFFFFF" w:themeFill="background1"/>
              <w:rPr>
                <w:b/>
                <w:bCs/>
                <w:sz w:val="18"/>
                <w:szCs w:val="18"/>
              </w:rPr>
            </w:pPr>
            <w:r w:rsidRPr="00723541">
              <w:rPr>
                <w:b/>
                <w:bCs/>
                <w:sz w:val="18"/>
                <w:szCs w:val="18"/>
              </w:rPr>
              <w:t>Specialisation</w:t>
            </w:r>
            <w:r w:rsidR="00765F95" w:rsidRPr="00723541">
              <w:rPr>
                <w:b/>
                <w:bCs/>
                <w:sz w:val="18"/>
                <w:szCs w:val="18"/>
              </w:rPr>
              <w:t xml:space="preserve"> Modules provided by the Industrial Ecology Master’s programme</w:t>
            </w:r>
            <w:r w:rsidR="00765F95" w:rsidRPr="00723541">
              <w:rPr>
                <w:sz w:val="18"/>
                <w:szCs w:val="18"/>
              </w:rPr>
              <w:t> </w:t>
            </w:r>
            <w:r w:rsidR="00765F95" w:rsidRPr="00723541">
              <w:rPr>
                <w:b/>
                <w:bCs/>
                <w:sz w:val="18"/>
                <w:szCs w:val="18"/>
              </w:rPr>
              <w:t> </w:t>
            </w:r>
          </w:p>
        </w:tc>
      </w:tr>
      <w:tr w:rsidR="00765F95" w:rsidRPr="00723541" w14:paraId="28B0CD9E" w14:textId="77777777" w:rsidTr="0023325E">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C80DAF" w14:textId="18EDD577" w:rsidR="00765F95" w:rsidRPr="00723541" w:rsidRDefault="00D85352" w:rsidP="00E86B8E">
            <w:pPr>
              <w:shd w:val="clear" w:color="auto" w:fill="FFFFFF" w:themeFill="background1"/>
              <w:rPr>
                <w:sz w:val="18"/>
                <w:szCs w:val="18"/>
              </w:rPr>
            </w:pPr>
            <w:r w:rsidRPr="00723541">
              <w:rPr>
                <w:sz w:val="18"/>
                <w:szCs w:val="18"/>
              </w:rPr>
              <w:t>4413LCA10</w:t>
            </w:r>
          </w:p>
        </w:tc>
        <w:tc>
          <w:tcPr>
            <w:tcW w:w="4111" w:type="dxa"/>
            <w:tcBorders>
              <w:top w:val="nil"/>
              <w:left w:val="nil"/>
              <w:bottom w:val="single" w:sz="4" w:space="0" w:color="auto"/>
              <w:right w:val="single" w:sz="4" w:space="0" w:color="auto"/>
            </w:tcBorders>
            <w:shd w:val="clear" w:color="auto" w:fill="auto"/>
            <w:noWrap/>
            <w:vAlign w:val="bottom"/>
            <w:hideMark/>
          </w:tcPr>
          <w:p w14:paraId="29C1AA66" w14:textId="23FE3057" w:rsidR="00765F95" w:rsidRPr="00723541" w:rsidRDefault="000F69D2" w:rsidP="00E86B8E">
            <w:pPr>
              <w:shd w:val="clear" w:color="auto" w:fill="FFFFFF" w:themeFill="background1"/>
              <w:rPr>
                <w:sz w:val="18"/>
                <w:szCs w:val="18"/>
              </w:rPr>
            </w:pPr>
            <w:r w:rsidRPr="00723541">
              <w:rPr>
                <w:sz w:val="18"/>
                <w:szCs w:val="18"/>
              </w:rPr>
              <w:t xml:space="preserve">LCA Practice &amp; Reporting </w:t>
            </w:r>
          </w:p>
        </w:tc>
        <w:tc>
          <w:tcPr>
            <w:tcW w:w="1276" w:type="dxa"/>
            <w:tcBorders>
              <w:top w:val="nil"/>
              <w:left w:val="nil"/>
              <w:bottom w:val="single" w:sz="4" w:space="0" w:color="auto"/>
              <w:right w:val="single" w:sz="4" w:space="0" w:color="auto"/>
            </w:tcBorders>
            <w:shd w:val="clear" w:color="auto" w:fill="auto"/>
            <w:noWrap/>
            <w:vAlign w:val="bottom"/>
            <w:hideMark/>
          </w:tcPr>
          <w:p w14:paraId="05B2CAE6" w14:textId="77777777" w:rsidR="00765F95" w:rsidRPr="00723541" w:rsidRDefault="00765F95" w:rsidP="00E86B8E">
            <w:pPr>
              <w:shd w:val="clear" w:color="auto" w:fill="FFFFFF" w:themeFill="background1"/>
              <w:rPr>
                <w:sz w:val="18"/>
                <w:szCs w:val="18"/>
              </w:rPr>
            </w:pPr>
            <w:r w:rsidRPr="00723541">
              <w:rPr>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371E83BD" w14:textId="69E920A8" w:rsidR="00765F95" w:rsidRPr="00723541" w:rsidRDefault="00E23F87" w:rsidP="00E86B8E">
            <w:pPr>
              <w:shd w:val="clear" w:color="auto" w:fill="FFFFFF" w:themeFill="background1"/>
              <w:rPr>
                <w:sz w:val="18"/>
                <w:szCs w:val="18"/>
              </w:rPr>
            </w:pPr>
            <w:r w:rsidRPr="00723541">
              <w:rPr>
                <w:sz w:val="18"/>
                <w:szCs w:val="18"/>
              </w:rPr>
              <w:t>10</w:t>
            </w:r>
          </w:p>
        </w:tc>
      </w:tr>
      <w:tr w:rsidR="000F69D2" w:rsidRPr="00723541" w14:paraId="2212F3C2" w14:textId="77777777" w:rsidTr="0023325E">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5FE1294C" w14:textId="340D549B" w:rsidR="000F69D2" w:rsidRPr="00723541" w:rsidRDefault="00D85352" w:rsidP="00E86B8E">
            <w:pPr>
              <w:shd w:val="clear" w:color="auto" w:fill="FFFFFF" w:themeFill="background1"/>
              <w:rPr>
                <w:sz w:val="18"/>
                <w:szCs w:val="18"/>
              </w:rPr>
            </w:pPr>
            <w:r w:rsidRPr="00723541">
              <w:rPr>
                <w:sz w:val="18"/>
                <w:szCs w:val="18"/>
              </w:rPr>
              <w:t>4413EIOAT</w:t>
            </w:r>
          </w:p>
        </w:tc>
        <w:tc>
          <w:tcPr>
            <w:tcW w:w="4111" w:type="dxa"/>
            <w:tcBorders>
              <w:top w:val="nil"/>
              <w:left w:val="nil"/>
              <w:bottom w:val="single" w:sz="4" w:space="0" w:color="auto"/>
              <w:right w:val="single" w:sz="4" w:space="0" w:color="auto"/>
            </w:tcBorders>
            <w:shd w:val="clear" w:color="auto" w:fill="auto"/>
            <w:vAlign w:val="bottom"/>
          </w:tcPr>
          <w:p w14:paraId="5BFA35A1" w14:textId="6081057A" w:rsidR="000F69D2" w:rsidRPr="00723541" w:rsidRDefault="00A601BC" w:rsidP="00E86B8E">
            <w:pPr>
              <w:shd w:val="clear" w:color="auto" w:fill="FFFFFF" w:themeFill="background1"/>
              <w:rPr>
                <w:sz w:val="18"/>
                <w:szCs w:val="18"/>
              </w:rPr>
            </w:pPr>
            <w:r w:rsidRPr="00723541">
              <w:rPr>
                <w:sz w:val="18"/>
                <w:szCs w:val="18"/>
              </w:rPr>
              <w:t>Environmental Input-Output Analysis</w:t>
            </w:r>
          </w:p>
        </w:tc>
        <w:tc>
          <w:tcPr>
            <w:tcW w:w="1276" w:type="dxa"/>
            <w:tcBorders>
              <w:top w:val="nil"/>
              <w:left w:val="nil"/>
              <w:bottom w:val="single" w:sz="4" w:space="0" w:color="auto"/>
              <w:right w:val="single" w:sz="4" w:space="0" w:color="auto"/>
            </w:tcBorders>
            <w:shd w:val="clear" w:color="auto" w:fill="auto"/>
            <w:noWrap/>
            <w:vAlign w:val="bottom"/>
          </w:tcPr>
          <w:p w14:paraId="28E84658" w14:textId="09227F69" w:rsidR="000F69D2" w:rsidRPr="00723541" w:rsidRDefault="00EA2242" w:rsidP="00E86B8E">
            <w:pPr>
              <w:shd w:val="clear" w:color="auto" w:fill="FFFFFF" w:themeFill="background1"/>
              <w:rPr>
                <w:sz w:val="18"/>
                <w:szCs w:val="18"/>
              </w:rPr>
            </w:pPr>
            <w:r w:rsidRPr="00723541">
              <w:rPr>
                <w:sz w:val="18"/>
                <w:szCs w:val="18"/>
              </w:rPr>
              <w:t>5</w:t>
            </w:r>
            <w:r w:rsidR="00A601BC" w:rsidRPr="00723541">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tcPr>
          <w:p w14:paraId="71DF642D" w14:textId="697BA477" w:rsidR="000F69D2" w:rsidRPr="00723541" w:rsidRDefault="005B149F" w:rsidP="00E86B8E">
            <w:pPr>
              <w:shd w:val="clear" w:color="auto" w:fill="FFFFFF" w:themeFill="background1"/>
              <w:rPr>
                <w:sz w:val="18"/>
                <w:szCs w:val="18"/>
              </w:rPr>
            </w:pPr>
            <w:r w:rsidRPr="00723541">
              <w:rPr>
                <w:sz w:val="18"/>
                <w:szCs w:val="18"/>
              </w:rPr>
              <w:t>10</w:t>
            </w:r>
          </w:p>
        </w:tc>
      </w:tr>
      <w:tr w:rsidR="0083196B" w:rsidRPr="00723541" w14:paraId="1A652C3E" w14:textId="77777777" w:rsidTr="0023325E">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3419DD57" w14:textId="442BF7A3" w:rsidR="0083196B" w:rsidRPr="00723541" w:rsidRDefault="00D83FCE" w:rsidP="00E86B8E">
            <w:pPr>
              <w:shd w:val="clear" w:color="auto" w:fill="FFFFFF" w:themeFill="background1"/>
              <w:rPr>
                <w:sz w:val="18"/>
                <w:szCs w:val="18"/>
              </w:rPr>
            </w:pPr>
            <w:r w:rsidRPr="00723541">
              <w:rPr>
                <w:sz w:val="18"/>
                <w:szCs w:val="18"/>
              </w:rPr>
              <w:t>4413MFA20</w:t>
            </w:r>
          </w:p>
        </w:tc>
        <w:tc>
          <w:tcPr>
            <w:tcW w:w="4111" w:type="dxa"/>
            <w:tcBorders>
              <w:top w:val="nil"/>
              <w:left w:val="nil"/>
              <w:bottom w:val="single" w:sz="4" w:space="0" w:color="auto"/>
              <w:right w:val="single" w:sz="4" w:space="0" w:color="auto"/>
            </w:tcBorders>
            <w:shd w:val="clear" w:color="auto" w:fill="auto"/>
            <w:vAlign w:val="bottom"/>
          </w:tcPr>
          <w:p w14:paraId="5F4D276C" w14:textId="733D78B9" w:rsidR="0083196B" w:rsidRPr="00723541" w:rsidRDefault="0083196B" w:rsidP="00E86B8E">
            <w:pPr>
              <w:shd w:val="clear" w:color="auto" w:fill="FFFFFF" w:themeFill="background1"/>
              <w:rPr>
                <w:sz w:val="18"/>
                <w:szCs w:val="18"/>
              </w:rPr>
            </w:pPr>
            <w:r w:rsidRPr="00723541">
              <w:rPr>
                <w:sz w:val="18"/>
                <w:szCs w:val="18"/>
              </w:rPr>
              <w:t>Material Flow Analysis</w:t>
            </w:r>
            <w:r w:rsidR="00A60A4A" w:rsidRPr="00723541">
              <w:rPr>
                <w:sz w:val="18"/>
                <w:szCs w:val="18"/>
              </w:rPr>
              <w:t xml:space="preserve"> </w:t>
            </w:r>
            <w:ins w:id="24" w:author="Berg, P.J.M. van den (Paula)" w:date="2023-02-14T15:18:00Z">
              <w:r w:rsidR="003959E2">
                <w:rPr>
                  <w:sz w:val="18"/>
                  <w:szCs w:val="18"/>
                </w:rPr>
                <w:t>I</w:t>
              </w:r>
            </w:ins>
            <w:del w:id="25" w:author="Berg, P.J.M. van den (Paula)" w:date="2023-02-14T15:18:00Z">
              <w:r w:rsidR="00D97817" w:rsidRPr="00723541" w:rsidDel="003959E2">
                <w:rPr>
                  <w:sz w:val="18"/>
                  <w:szCs w:val="18"/>
                </w:rPr>
                <w:delText>1</w:delText>
              </w:r>
            </w:del>
          </w:p>
        </w:tc>
        <w:tc>
          <w:tcPr>
            <w:tcW w:w="1276" w:type="dxa"/>
            <w:tcBorders>
              <w:top w:val="nil"/>
              <w:left w:val="nil"/>
              <w:bottom w:val="single" w:sz="4" w:space="0" w:color="auto"/>
              <w:right w:val="single" w:sz="4" w:space="0" w:color="auto"/>
            </w:tcBorders>
            <w:shd w:val="clear" w:color="auto" w:fill="auto"/>
            <w:noWrap/>
            <w:vAlign w:val="bottom"/>
          </w:tcPr>
          <w:p w14:paraId="2DEE4BC1" w14:textId="01094324" w:rsidR="0083196B" w:rsidRPr="00723541" w:rsidRDefault="0087404D" w:rsidP="00E86B8E">
            <w:pPr>
              <w:shd w:val="clear" w:color="auto" w:fill="FFFFFF" w:themeFill="background1"/>
              <w:rPr>
                <w:sz w:val="18"/>
                <w:szCs w:val="18"/>
              </w:rPr>
            </w:pPr>
            <w:r w:rsidRPr="00723541">
              <w:rPr>
                <w:sz w:val="18"/>
                <w:szCs w:val="18"/>
              </w:rPr>
              <w:t>6</w:t>
            </w:r>
            <w:r w:rsidR="00693538" w:rsidRPr="00723541">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tcPr>
          <w:p w14:paraId="29DCE5B5" w14:textId="76EEEEE9" w:rsidR="0083196B" w:rsidRPr="00723541" w:rsidRDefault="007B5BC0" w:rsidP="00E86B8E">
            <w:pPr>
              <w:shd w:val="clear" w:color="auto" w:fill="FFFFFF" w:themeFill="background1"/>
              <w:rPr>
                <w:sz w:val="18"/>
                <w:szCs w:val="18"/>
              </w:rPr>
            </w:pPr>
            <w:r w:rsidRPr="00723541">
              <w:rPr>
                <w:sz w:val="18"/>
                <w:szCs w:val="18"/>
              </w:rPr>
              <w:t>5</w:t>
            </w:r>
          </w:p>
        </w:tc>
      </w:tr>
      <w:tr w:rsidR="00A60A4A" w:rsidRPr="00723541" w14:paraId="0490139F" w14:textId="77777777" w:rsidTr="0023325E">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7C53C143" w14:textId="650BCF00" w:rsidR="00A60A4A" w:rsidRPr="00723541" w:rsidRDefault="007605EA" w:rsidP="00E86B8E">
            <w:pPr>
              <w:shd w:val="clear" w:color="auto" w:fill="FFFFFF" w:themeFill="background1"/>
              <w:rPr>
                <w:sz w:val="18"/>
                <w:szCs w:val="18"/>
              </w:rPr>
            </w:pPr>
            <w:r>
              <w:rPr>
                <w:sz w:val="18"/>
                <w:szCs w:val="18"/>
              </w:rPr>
              <w:t>4413MFAII</w:t>
            </w:r>
          </w:p>
        </w:tc>
        <w:tc>
          <w:tcPr>
            <w:tcW w:w="4111" w:type="dxa"/>
            <w:tcBorders>
              <w:top w:val="nil"/>
              <w:left w:val="nil"/>
              <w:bottom w:val="single" w:sz="4" w:space="0" w:color="auto"/>
              <w:right w:val="single" w:sz="4" w:space="0" w:color="auto"/>
            </w:tcBorders>
            <w:shd w:val="clear" w:color="auto" w:fill="auto"/>
            <w:vAlign w:val="bottom"/>
          </w:tcPr>
          <w:p w14:paraId="342A1F87" w14:textId="5120F44A" w:rsidR="00A60A4A" w:rsidRPr="00723541" w:rsidRDefault="00A60A4A" w:rsidP="00E86B8E">
            <w:pPr>
              <w:shd w:val="clear" w:color="auto" w:fill="FFFFFF" w:themeFill="background1"/>
              <w:rPr>
                <w:sz w:val="18"/>
                <w:szCs w:val="18"/>
              </w:rPr>
            </w:pPr>
            <w:r w:rsidRPr="00723541">
              <w:rPr>
                <w:sz w:val="18"/>
                <w:szCs w:val="18"/>
              </w:rPr>
              <w:t xml:space="preserve">Material Flow Analysis </w:t>
            </w:r>
            <w:ins w:id="26" w:author="Berg, P.J.M. van den (Paula)" w:date="2023-02-14T15:18:00Z">
              <w:r w:rsidR="003959E2">
                <w:rPr>
                  <w:sz w:val="18"/>
                  <w:szCs w:val="18"/>
                </w:rPr>
                <w:t>II</w:t>
              </w:r>
            </w:ins>
            <w:del w:id="27" w:author="Berg, P.J.M. van den (Paula)" w:date="2023-02-14T15:18:00Z">
              <w:r w:rsidR="00290DB8" w:rsidRPr="00723541" w:rsidDel="003959E2">
                <w:rPr>
                  <w:sz w:val="18"/>
                  <w:szCs w:val="18"/>
                </w:rPr>
                <w:delText>2</w:delText>
              </w:r>
            </w:del>
          </w:p>
        </w:tc>
        <w:tc>
          <w:tcPr>
            <w:tcW w:w="1276" w:type="dxa"/>
            <w:tcBorders>
              <w:top w:val="nil"/>
              <w:left w:val="nil"/>
              <w:bottom w:val="single" w:sz="4" w:space="0" w:color="auto"/>
              <w:right w:val="single" w:sz="4" w:space="0" w:color="auto"/>
            </w:tcBorders>
            <w:shd w:val="clear" w:color="auto" w:fill="auto"/>
            <w:noWrap/>
            <w:vAlign w:val="bottom"/>
          </w:tcPr>
          <w:p w14:paraId="4F083F01" w14:textId="3BE93A5D" w:rsidR="00A60A4A" w:rsidRPr="00723541" w:rsidRDefault="00A60A4A" w:rsidP="00E86B8E">
            <w:pPr>
              <w:shd w:val="clear" w:color="auto" w:fill="FFFFFF" w:themeFill="background1"/>
              <w:rPr>
                <w:sz w:val="18"/>
                <w:szCs w:val="18"/>
              </w:rPr>
            </w:pPr>
            <w:r w:rsidRPr="00723541">
              <w:rPr>
                <w:sz w:val="18"/>
                <w:szCs w:val="18"/>
              </w:rPr>
              <w:t>600</w:t>
            </w:r>
          </w:p>
        </w:tc>
        <w:tc>
          <w:tcPr>
            <w:tcW w:w="1276" w:type="dxa"/>
            <w:tcBorders>
              <w:top w:val="nil"/>
              <w:left w:val="nil"/>
              <w:bottom w:val="single" w:sz="4" w:space="0" w:color="auto"/>
              <w:right w:val="single" w:sz="4" w:space="0" w:color="auto"/>
            </w:tcBorders>
            <w:shd w:val="clear" w:color="auto" w:fill="auto"/>
            <w:noWrap/>
            <w:vAlign w:val="bottom"/>
          </w:tcPr>
          <w:p w14:paraId="0A65F5B7" w14:textId="7D70CC8F" w:rsidR="00A60A4A" w:rsidRPr="00723541" w:rsidRDefault="00A60A4A" w:rsidP="00E86B8E">
            <w:pPr>
              <w:shd w:val="clear" w:color="auto" w:fill="FFFFFF" w:themeFill="background1"/>
              <w:rPr>
                <w:sz w:val="18"/>
                <w:szCs w:val="18"/>
              </w:rPr>
            </w:pPr>
            <w:r w:rsidRPr="00723541">
              <w:rPr>
                <w:sz w:val="18"/>
                <w:szCs w:val="18"/>
              </w:rPr>
              <w:t>5</w:t>
            </w:r>
          </w:p>
        </w:tc>
      </w:tr>
      <w:tr w:rsidR="00A60A4A" w:rsidRPr="00723541" w14:paraId="058A1A27" w14:textId="77777777" w:rsidTr="0023325E">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51A849C5" w14:textId="3F947FD7" w:rsidR="00A60A4A" w:rsidRPr="00723541" w:rsidRDefault="00A60A4A" w:rsidP="00E86B8E">
            <w:pPr>
              <w:shd w:val="clear" w:color="auto" w:fill="FFFFFF" w:themeFill="background1"/>
              <w:rPr>
                <w:sz w:val="18"/>
                <w:szCs w:val="18"/>
              </w:rPr>
            </w:pPr>
            <w:r w:rsidRPr="00723541">
              <w:rPr>
                <w:sz w:val="18"/>
                <w:szCs w:val="18"/>
              </w:rPr>
              <w:t>4413GIS20</w:t>
            </w:r>
          </w:p>
        </w:tc>
        <w:tc>
          <w:tcPr>
            <w:tcW w:w="4111" w:type="dxa"/>
            <w:tcBorders>
              <w:top w:val="nil"/>
              <w:left w:val="nil"/>
              <w:bottom w:val="single" w:sz="4" w:space="0" w:color="auto"/>
              <w:right w:val="single" w:sz="4" w:space="0" w:color="auto"/>
            </w:tcBorders>
            <w:shd w:val="clear" w:color="auto" w:fill="auto"/>
            <w:vAlign w:val="bottom"/>
          </w:tcPr>
          <w:p w14:paraId="4022E78D" w14:textId="750A8E34" w:rsidR="00A60A4A" w:rsidRPr="00723541" w:rsidRDefault="00A60A4A" w:rsidP="00E86B8E">
            <w:pPr>
              <w:shd w:val="clear" w:color="auto" w:fill="FFFFFF" w:themeFill="background1"/>
              <w:rPr>
                <w:sz w:val="18"/>
                <w:szCs w:val="18"/>
              </w:rPr>
            </w:pPr>
            <w:r w:rsidRPr="00723541">
              <w:rPr>
                <w:sz w:val="18"/>
                <w:szCs w:val="18"/>
              </w:rPr>
              <w:t xml:space="preserve">GIS: </w:t>
            </w:r>
            <w:r w:rsidRPr="00723541">
              <w:rPr>
                <w:color w:val="000000"/>
                <w:sz w:val="18"/>
                <w:szCs w:val="18"/>
                <w:lang w:val="en-US" w:eastAsia="nl-NL"/>
              </w:rPr>
              <w:t xml:space="preserve">Spatial </w:t>
            </w:r>
            <w:ins w:id="28" w:author="Berg, P.J.M. van den (Paula)" w:date="2023-02-14T15:18:00Z">
              <w:r w:rsidR="006703E1">
                <w:rPr>
                  <w:color w:val="000000"/>
                  <w:sz w:val="18"/>
                  <w:szCs w:val="18"/>
                  <w:lang w:val="en-US" w:eastAsia="nl-NL"/>
                </w:rPr>
                <w:t>A</w:t>
              </w:r>
            </w:ins>
            <w:del w:id="29" w:author="Berg, P.J.M. van den (Paula)" w:date="2023-02-14T15:18:00Z">
              <w:r w:rsidRPr="00723541" w:rsidDel="006703E1">
                <w:rPr>
                  <w:color w:val="000000"/>
                  <w:sz w:val="18"/>
                  <w:szCs w:val="18"/>
                  <w:lang w:val="en-US" w:eastAsia="nl-NL"/>
                </w:rPr>
                <w:delText>a</w:delText>
              </w:r>
            </w:del>
            <w:r w:rsidRPr="00723541">
              <w:rPr>
                <w:color w:val="000000"/>
                <w:sz w:val="18"/>
                <w:szCs w:val="18"/>
                <w:lang w:val="en-US" w:eastAsia="nl-NL"/>
              </w:rPr>
              <w:t xml:space="preserve">nalysis in </w:t>
            </w:r>
            <w:ins w:id="30" w:author="Berg, P.J.M. van den (Paula)" w:date="2023-02-14T15:18:00Z">
              <w:r w:rsidR="006703E1">
                <w:rPr>
                  <w:color w:val="000000"/>
                  <w:sz w:val="18"/>
                  <w:szCs w:val="18"/>
                  <w:lang w:val="en-US" w:eastAsia="nl-NL"/>
                </w:rPr>
                <w:t>U</w:t>
              </w:r>
            </w:ins>
            <w:del w:id="31" w:author="Berg, P.J.M. van den (Paula)" w:date="2023-02-14T15:18:00Z">
              <w:r w:rsidRPr="00723541" w:rsidDel="006703E1">
                <w:rPr>
                  <w:color w:val="000000"/>
                  <w:sz w:val="18"/>
                  <w:szCs w:val="18"/>
                  <w:lang w:val="en-US" w:eastAsia="nl-NL"/>
                </w:rPr>
                <w:delText>u</w:delText>
              </w:r>
            </w:del>
            <w:r w:rsidRPr="00723541">
              <w:rPr>
                <w:color w:val="000000"/>
                <w:sz w:val="18"/>
                <w:szCs w:val="18"/>
                <w:lang w:val="en-US" w:eastAsia="nl-NL"/>
              </w:rPr>
              <w:t xml:space="preserve">rban </w:t>
            </w:r>
            <w:ins w:id="32" w:author="Berg, P.J.M. van den (Paula)" w:date="2023-02-14T15:18:00Z">
              <w:r w:rsidR="006703E1">
                <w:rPr>
                  <w:color w:val="000000"/>
                  <w:sz w:val="18"/>
                  <w:szCs w:val="18"/>
                  <w:lang w:val="en-US" w:eastAsia="nl-NL"/>
                </w:rPr>
                <w:t>R</w:t>
              </w:r>
            </w:ins>
            <w:del w:id="33" w:author="Berg, P.J.M. van den (Paula)" w:date="2023-02-14T15:18:00Z">
              <w:r w:rsidRPr="00723541" w:rsidDel="006703E1">
                <w:rPr>
                  <w:color w:val="000000"/>
                  <w:sz w:val="18"/>
                  <w:szCs w:val="18"/>
                  <w:lang w:val="en-US" w:eastAsia="nl-NL"/>
                </w:rPr>
                <w:delText>r</w:delText>
              </w:r>
            </w:del>
            <w:r w:rsidRPr="00723541">
              <w:rPr>
                <w:color w:val="000000"/>
                <w:sz w:val="18"/>
                <w:szCs w:val="18"/>
                <w:lang w:val="en-US" w:eastAsia="nl-NL"/>
              </w:rPr>
              <w:t>egions</w:t>
            </w:r>
          </w:p>
        </w:tc>
        <w:tc>
          <w:tcPr>
            <w:tcW w:w="1276" w:type="dxa"/>
            <w:tcBorders>
              <w:top w:val="nil"/>
              <w:left w:val="nil"/>
              <w:bottom w:val="single" w:sz="4" w:space="0" w:color="auto"/>
              <w:right w:val="single" w:sz="4" w:space="0" w:color="auto"/>
            </w:tcBorders>
            <w:shd w:val="clear" w:color="auto" w:fill="auto"/>
            <w:noWrap/>
            <w:vAlign w:val="bottom"/>
          </w:tcPr>
          <w:p w14:paraId="1619F606" w14:textId="170CAFAD" w:rsidR="00A60A4A" w:rsidRPr="00723541" w:rsidRDefault="00A60A4A" w:rsidP="00E86B8E">
            <w:pPr>
              <w:shd w:val="clear" w:color="auto" w:fill="FFFFFF" w:themeFill="background1"/>
              <w:rPr>
                <w:sz w:val="18"/>
                <w:szCs w:val="18"/>
              </w:rPr>
            </w:pPr>
            <w:r w:rsidRPr="00723541">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tcPr>
          <w:p w14:paraId="7D0009EF" w14:textId="338F2692" w:rsidR="00A60A4A" w:rsidRPr="00723541" w:rsidRDefault="00A60A4A" w:rsidP="00E86B8E">
            <w:pPr>
              <w:shd w:val="clear" w:color="auto" w:fill="FFFFFF" w:themeFill="background1"/>
              <w:rPr>
                <w:sz w:val="18"/>
                <w:szCs w:val="18"/>
              </w:rPr>
            </w:pPr>
            <w:r w:rsidRPr="00723541">
              <w:rPr>
                <w:sz w:val="18"/>
                <w:szCs w:val="18"/>
              </w:rPr>
              <w:t>5</w:t>
            </w:r>
          </w:p>
        </w:tc>
      </w:tr>
      <w:tr w:rsidR="00A60A4A" w:rsidRPr="00723541" w14:paraId="551C7094" w14:textId="77777777" w:rsidTr="0023325E">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0A3EB850" w14:textId="3AA61D9F" w:rsidR="00A60A4A" w:rsidRPr="00723541" w:rsidRDefault="00A60A4A" w:rsidP="007605EA">
            <w:pPr>
              <w:shd w:val="clear" w:color="auto" w:fill="FFFFFF" w:themeFill="background1"/>
              <w:rPr>
                <w:sz w:val="18"/>
                <w:szCs w:val="18"/>
              </w:rPr>
            </w:pPr>
            <w:r w:rsidRPr="00723541">
              <w:rPr>
                <w:sz w:val="18"/>
                <w:szCs w:val="18"/>
              </w:rPr>
              <w:t>4413CIRC</w:t>
            </w:r>
            <w:r w:rsidR="007605EA">
              <w:rPr>
                <w:sz w:val="18"/>
                <w:szCs w:val="18"/>
              </w:rPr>
              <w:t>R</w:t>
            </w:r>
          </w:p>
        </w:tc>
        <w:tc>
          <w:tcPr>
            <w:tcW w:w="4111" w:type="dxa"/>
            <w:tcBorders>
              <w:top w:val="nil"/>
              <w:left w:val="nil"/>
              <w:bottom w:val="single" w:sz="4" w:space="0" w:color="auto"/>
              <w:right w:val="single" w:sz="4" w:space="0" w:color="auto"/>
            </w:tcBorders>
            <w:shd w:val="clear" w:color="auto" w:fill="auto"/>
            <w:vAlign w:val="bottom"/>
          </w:tcPr>
          <w:p w14:paraId="23317A9B" w14:textId="74FB575D" w:rsidR="00A60A4A" w:rsidRPr="00723541" w:rsidRDefault="00A60A4A" w:rsidP="00E86B8E">
            <w:pPr>
              <w:shd w:val="clear" w:color="auto" w:fill="FFFFFF" w:themeFill="background1"/>
              <w:rPr>
                <w:sz w:val="18"/>
                <w:szCs w:val="18"/>
                <w:lang w:val="es-ES"/>
              </w:rPr>
            </w:pPr>
            <w:r w:rsidRPr="00723541">
              <w:rPr>
                <w:sz w:val="18"/>
                <w:szCs w:val="18"/>
                <w:lang w:val="es-ES"/>
              </w:rPr>
              <w:t xml:space="preserve">Circular </w:t>
            </w:r>
            <w:proofErr w:type="spellStart"/>
            <w:r w:rsidRPr="00723541">
              <w:rPr>
                <w:sz w:val="18"/>
                <w:szCs w:val="18"/>
                <w:lang w:val="es-ES"/>
              </w:rPr>
              <w:t>Economy</w:t>
            </w:r>
            <w:proofErr w:type="spellEnd"/>
          </w:p>
        </w:tc>
        <w:tc>
          <w:tcPr>
            <w:tcW w:w="1276" w:type="dxa"/>
            <w:tcBorders>
              <w:top w:val="nil"/>
              <w:left w:val="nil"/>
              <w:bottom w:val="single" w:sz="4" w:space="0" w:color="auto"/>
              <w:right w:val="single" w:sz="4" w:space="0" w:color="auto"/>
            </w:tcBorders>
            <w:shd w:val="clear" w:color="auto" w:fill="auto"/>
            <w:noWrap/>
            <w:vAlign w:val="bottom"/>
          </w:tcPr>
          <w:p w14:paraId="3C393FDC" w14:textId="09DBE3ED" w:rsidR="00A60A4A" w:rsidRPr="00723541" w:rsidRDefault="00A60A4A" w:rsidP="00E86B8E">
            <w:pPr>
              <w:shd w:val="clear" w:color="auto" w:fill="FFFFFF" w:themeFill="background1"/>
              <w:rPr>
                <w:sz w:val="18"/>
                <w:szCs w:val="18"/>
              </w:rPr>
            </w:pPr>
            <w:r w:rsidRPr="00723541">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tcPr>
          <w:p w14:paraId="7B53B38F" w14:textId="1B7D6CC7" w:rsidR="00A60A4A" w:rsidRPr="00723541" w:rsidRDefault="00A60A4A" w:rsidP="00E86B8E">
            <w:pPr>
              <w:shd w:val="clear" w:color="auto" w:fill="FFFFFF" w:themeFill="background1"/>
              <w:rPr>
                <w:sz w:val="18"/>
                <w:szCs w:val="18"/>
              </w:rPr>
            </w:pPr>
            <w:r w:rsidRPr="00723541">
              <w:rPr>
                <w:sz w:val="18"/>
                <w:szCs w:val="18"/>
              </w:rPr>
              <w:t>5</w:t>
            </w:r>
          </w:p>
        </w:tc>
      </w:tr>
      <w:tr w:rsidR="00A60A4A" w:rsidRPr="00723541" w14:paraId="36A18CB4" w14:textId="77777777" w:rsidTr="0023325E">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66D1818A" w14:textId="3D63EB1E" w:rsidR="00A60A4A" w:rsidRPr="00723541" w:rsidRDefault="00A60A4A" w:rsidP="00E86B8E">
            <w:pPr>
              <w:shd w:val="clear" w:color="auto" w:fill="FFFFFF" w:themeFill="background1"/>
              <w:rPr>
                <w:sz w:val="18"/>
                <w:szCs w:val="18"/>
              </w:rPr>
            </w:pPr>
            <w:r w:rsidRPr="00723541">
              <w:rPr>
                <w:sz w:val="18"/>
                <w:szCs w:val="18"/>
              </w:rPr>
              <w:t>4413SUSAP</w:t>
            </w:r>
          </w:p>
        </w:tc>
        <w:tc>
          <w:tcPr>
            <w:tcW w:w="4111" w:type="dxa"/>
            <w:tcBorders>
              <w:top w:val="nil"/>
              <w:left w:val="nil"/>
              <w:bottom w:val="single" w:sz="4" w:space="0" w:color="auto"/>
              <w:right w:val="single" w:sz="4" w:space="0" w:color="auto"/>
            </w:tcBorders>
            <w:shd w:val="clear" w:color="auto" w:fill="auto"/>
            <w:vAlign w:val="bottom"/>
          </w:tcPr>
          <w:p w14:paraId="0E6370E4" w14:textId="4A1C16CD" w:rsidR="00A60A4A" w:rsidRPr="00723541" w:rsidRDefault="00A60A4A" w:rsidP="00E86B8E">
            <w:pPr>
              <w:shd w:val="clear" w:color="auto" w:fill="FFFFFF" w:themeFill="background1"/>
              <w:rPr>
                <w:sz w:val="18"/>
                <w:szCs w:val="18"/>
                <w:lang w:val="es-ES"/>
              </w:rPr>
            </w:pPr>
            <w:proofErr w:type="spellStart"/>
            <w:r w:rsidRPr="00723541">
              <w:rPr>
                <w:sz w:val="18"/>
                <w:szCs w:val="18"/>
                <w:lang w:val="es-ES"/>
              </w:rPr>
              <w:t>Sustainability</w:t>
            </w:r>
            <w:proofErr w:type="spellEnd"/>
            <w:r w:rsidRPr="00723541">
              <w:rPr>
                <w:sz w:val="18"/>
                <w:szCs w:val="18"/>
                <w:lang w:val="es-ES"/>
              </w:rPr>
              <w:t xml:space="preserve"> </w:t>
            </w:r>
            <w:proofErr w:type="spellStart"/>
            <w:r w:rsidRPr="00723541">
              <w:rPr>
                <w:sz w:val="18"/>
                <w:szCs w:val="18"/>
                <w:lang w:val="es-ES"/>
              </w:rPr>
              <w:t>Analysis</w:t>
            </w:r>
            <w:proofErr w:type="spellEnd"/>
            <w:r w:rsidRPr="00723541">
              <w:rPr>
                <w:sz w:val="18"/>
                <w:szCs w:val="18"/>
                <w:lang w:val="es-ES"/>
              </w:rPr>
              <w:t xml:space="preserve"> in Python</w:t>
            </w:r>
          </w:p>
        </w:tc>
        <w:tc>
          <w:tcPr>
            <w:tcW w:w="1276" w:type="dxa"/>
            <w:tcBorders>
              <w:top w:val="nil"/>
              <w:left w:val="nil"/>
              <w:bottom w:val="single" w:sz="4" w:space="0" w:color="auto"/>
              <w:right w:val="single" w:sz="4" w:space="0" w:color="auto"/>
            </w:tcBorders>
            <w:shd w:val="clear" w:color="auto" w:fill="auto"/>
            <w:noWrap/>
            <w:vAlign w:val="bottom"/>
          </w:tcPr>
          <w:p w14:paraId="17EE8192" w14:textId="23FF687A" w:rsidR="00A60A4A" w:rsidRPr="00723541" w:rsidRDefault="00A60A4A" w:rsidP="00E86B8E">
            <w:pPr>
              <w:shd w:val="clear" w:color="auto" w:fill="FFFFFF" w:themeFill="background1"/>
              <w:rPr>
                <w:sz w:val="18"/>
                <w:szCs w:val="18"/>
              </w:rPr>
            </w:pPr>
            <w:r w:rsidRPr="00723541">
              <w:rPr>
                <w:sz w:val="18"/>
                <w:szCs w:val="18"/>
              </w:rPr>
              <w:t>600</w:t>
            </w:r>
          </w:p>
        </w:tc>
        <w:tc>
          <w:tcPr>
            <w:tcW w:w="1276" w:type="dxa"/>
            <w:tcBorders>
              <w:top w:val="nil"/>
              <w:left w:val="nil"/>
              <w:bottom w:val="single" w:sz="4" w:space="0" w:color="auto"/>
              <w:right w:val="single" w:sz="4" w:space="0" w:color="auto"/>
            </w:tcBorders>
            <w:shd w:val="clear" w:color="auto" w:fill="auto"/>
            <w:noWrap/>
            <w:vAlign w:val="bottom"/>
          </w:tcPr>
          <w:p w14:paraId="33ED6DFF" w14:textId="0281B1EA" w:rsidR="00A60A4A" w:rsidRPr="00723541" w:rsidRDefault="00A60A4A" w:rsidP="00E86B8E">
            <w:pPr>
              <w:shd w:val="clear" w:color="auto" w:fill="FFFFFF" w:themeFill="background1"/>
              <w:rPr>
                <w:sz w:val="18"/>
                <w:szCs w:val="18"/>
              </w:rPr>
            </w:pPr>
            <w:r w:rsidRPr="00723541">
              <w:rPr>
                <w:sz w:val="18"/>
                <w:szCs w:val="18"/>
              </w:rPr>
              <w:t>5</w:t>
            </w:r>
          </w:p>
        </w:tc>
      </w:tr>
      <w:tr w:rsidR="00A60A4A" w:rsidRPr="00723541" w14:paraId="67803ADF" w14:textId="77777777" w:rsidTr="0023325E">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CCE5B7" w14:textId="7A96730F" w:rsidR="00A60A4A" w:rsidRPr="00723541" w:rsidRDefault="00A60A4A" w:rsidP="00E86B8E">
            <w:pPr>
              <w:shd w:val="clear" w:color="auto" w:fill="FFFFFF" w:themeFill="background1"/>
              <w:rPr>
                <w:sz w:val="18"/>
                <w:szCs w:val="18"/>
              </w:rPr>
            </w:pPr>
            <w:r w:rsidRPr="00723541">
              <w:rPr>
                <w:sz w:val="18"/>
                <w:szCs w:val="18"/>
              </w:rPr>
              <w:t>4413IECS2</w:t>
            </w:r>
          </w:p>
        </w:tc>
        <w:tc>
          <w:tcPr>
            <w:tcW w:w="4111" w:type="dxa"/>
            <w:tcBorders>
              <w:top w:val="nil"/>
              <w:left w:val="nil"/>
              <w:bottom w:val="single" w:sz="4" w:space="0" w:color="auto"/>
              <w:right w:val="single" w:sz="4" w:space="0" w:color="auto"/>
            </w:tcBorders>
            <w:shd w:val="clear" w:color="auto" w:fill="auto"/>
            <w:vAlign w:val="bottom"/>
            <w:hideMark/>
          </w:tcPr>
          <w:p w14:paraId="4C95639D" w14:textId="35CB1997" w:rsidR="00A60A4A" w:rsidRPr="00723541" w:rsidRDefault="00A60A4A"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276" w:type="dxa"/>
            <w:tcBorders>
              <w:top w:val="nil"/>
              <w:left w:val="nil"/>
              <w:bottom w:val="single" w:sz="4" w:space="0" w:color="auto"/>
              <w:right w:val="single" w:sz="4" w:space="0" w:color="auto"/>
            </w:tcBorders>
            <w:shd w:val="clear" w:color="auto" w:fill="auto"/>
            <w:noWrap/>
            <w:vAlign w:val="bottom"/>
            <w:hideMark/>
          </w:tcPr>
          <w:p w14:paraId="1A1B587A" w14:textId="4BA1904B" w:rsidR="00A60A4A" w:rsidRPr="00723541" w:rsidRDefault="00A60A4A" w:rsidP="00E86B8E">
            <w:pPr>
              <w:shd w:val="clear" w:color="auto" w:fill="FFFFFF" w:themeFill="background1"/>
              <w:rPr>
                <w:sz w:val="18"/>
                <w:szCs w:val="18"/>
              </w:rPr>
            </w:pPr>
            <w:r w:rsidRPr="00723541">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261DFD04" w14:textId="1029704E" w:rsidR="00A60A4A" w:rsidRPr="00723541" w:rsidRDefault="00A60A4A" w:rsidP="00E86B8E">
            <w:pPr>
              <w:shd w:val="clear" w:color="auto" w:fill="FFFFFF" w:themeFill="background1"/>
              <w:rPr>
                <w:sz w:val="18"/>
                <w:szCs w:val="18"/>
              </w:rPr>
            </w:pPr>
            <w:r w:rsidRPr="00723541">
              <w:rPr>
                <w:sz w:val="18"/>
                <w:szCs w:val="18"/>
              </w:rPr>
              <w:t>2</w:t>
            </w:r>
          </w:p>
        </w:tc>
      </w:tr>
      <w:tr w:rsidR="00A60A4A" w:rsidRPr="00723541" w14:paraId="16C9EA3E" w14:textId="77777777" w:rsidTr="0023325E">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5F7499" w14:textId="520160EE" w:rsidR="00A60A4A" w:rsidRPr="00723541" w:rsidRDefault="00A60A4A" w:rsidP="00E86B8E">
            <w:pPr>
              <w:shd w:val="clear" w:color="auto" w:fill="FFFFFF" w:themeFill="background1"/>
              <w:rPr>
                <w:sz w:val="18"/>
                <w:szCs w:val="18"/>
              </w:rPr>
            </w:pPr>
            <w:r w:rsidRPr="00723541">
              <w:rPr>
                <w:sz w:val="18"/>
                <w:szCs w:val="18"/>
              </w:rPr>
              <w:t>4413IECS3</w:t>
            </w:r>
          </w:p>
        </w:tc>
        <w:tc>
          <w:tcPr>
            <w:tcW w:w="4111" w:type="dxa"/>
            <w:tcBorders>
              <w:top w:val="nil"/>
              <w:left w:val="nil"/>
              <w:bottom w:val="single" w:sz="4" w:space="0" w:color="auto"/>
              <w:right w:val="single" w:sz="4" w:space="0" w:color="auto"/>
            </w:tcBorders>
            <w:shd w:val="clear" w:color="auto" w:fill="auto"/>
            <w:vAlign w:val="bottom"/>
            <w:hideMark/>
          </w:tcPr>
          <w:p w14:paraId="1208E787" w14:textId="77777777" w:rsidR="00A60A4A" w:rsidRPr="00723541" w:rsidRDefault="00A60A4A"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276" w:type="dxa"/>
            <w:tcBorders>
              <w:top w:val="nil"/>
              <w:left w:val="nil"/>
              <w:bottom w:val="single" w:sz="4" w:space="0" w:color="auto"/>
              <w:right w:val="single" w:sz="4" w:space="0" w:color="auto"/>
            </w:tcBorders>
            <w:shd w:val="clear" w:color="auto" w:fill="auto"/>
            <w:noWrap/>
            <w:vAlign w:val="bottom"/>
            <w:hideMark/>
          </w:tcPr>
          <w:p w14:paraId="7AA6E6A1" w14:textId="77777777" w:rsidR="00A60A4A" w:rsidRPr="00723541" w:rsidRDefault="00A60A4A" w:rsidP="00E86B8E">
            <w:pPr>
              <w:shd w:val="clear" w:color="auto" w:fill="FFFFFF" w:themeFill="background1"/>
              <w:rPr>
                <w:sz w:val="18"/>
                <w:szCs w:val="18"/>
              </w:rPr>
            </w:pPr>
            <w:r w:rsidRPr="00723541">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6FEA9E5B" w14:textId="77777777" w:rsidR="00A60A4A" w:rsidRPr="00723541" w:rsidRDefault="00A60A4A" w:rsidP="00E86B8E">
            <w:pPr>
              <w:shd w:val="clear" w:color="auto" w:fill="FFFFFF" w:themeFill="background1"/>
              <w:rPr>
                <w:sz w:val="18"/>
                <w:szCs w:val="18"/>
              </w:rPr>
            </w:pPr>
            <w:r w:rsidRPr="00723541">
              <w:rPr>
                <w:sz w:val="18"/>
                <w:szCs w:val="18"/>
              </w:rPr>
              <w:t>3</w:t>
            </w:r>
          </w:p>
        </w:tc>
      </w:tr>
      <w:tr w:rsidR="00A60A4A" w:rsidRPr="00723541" w14:paraId="14FE6023" w14:textId="77777777" w:rsidTr="0023325E">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2C16A0" w14:textId="2E030781" w:rsidR="00A60A4A" w:rsidRPr="00723541" w:rsidRDefault="00A60A4A" w:rsidP="00E86B8E">
            <w:pPr>
              <w:shd w:val="clear" w:color="auto" w:fill="FFFFFF" w:themeFill="background1"/>
              <w:rPr>
                <w:sz w:val="18"/>
                <w:szCs w:val="18"/>
              </w:rPr>
            </w:pPr>
            <w:r w:rsidRPr="00723541">
              <w:rPr>
                <w:sz w:val="18"/>
                <w:szCs w:val="18"/>
              </w:rPr>
              <w:t>4413IECS4</w:t>
            </w:r>
          </w:p>
        </w:tc>
        <w:tc>
          <w:tcPr>
            <w:tcW w:w="4111" w:type="dxa"/>
            <w:tcBorders>
              <w:top w:val="nil"/>
              <w:left w:val="nil"/>
              <w:bottom w:val="single" w:sz="4" w:space="0" w:color="auto"/>
              <w:right w:val="single" w:sz="4" w:space="0" w:color="auto"/>
            </w:tcBorders>
            <w:shd w:val="clear" w:color="auto" w:fill="auto"/>
            <w:vAlign w:val="bottom"/>
            <w:hideMark/>
          </w:tcPr>
          <w:p w14:paraId="456CEA9E" w14:textId="77777777" w:rsidR="00A60A4A" w:rsidRPr="00723541" w:rsidRDefault="00A60A4A"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276" w:type="dxa"/>
            <w:tcBorders>
              <w:top w:val="nil"/>
              <w:left w:val="nil"/>
              <w:bottom w:val="single" w:sz="4" w:space="0" w:color="auto"/>
              <w:right w:val="single" w:sz="4" w:space="0" w:color="auto"/>
            </w:tcBorders>
            <w:shd w:val="clear" w:color="auto" w:fill="auto"/>
            <w:noWrap/>
            <w:vAlign w:val="bottom"/>
            <w:hideMark/>
          </w:tcPr>
          <w:p w14:paraId="7E7177DA" w14:textId="77777777" w:rsidR="00A60A4A" w:rsidRPr="00723541" w:rsidRDefault="00A60A4A" w:rsidP="00E86B8E">
            <w:pPr>
              <w:shd w:val="clear" w:color="auto" w:fill="FFFFFF" w:themeFill="background1"/>
              <w:rPr>
                <w:sz w:val="18"/>
                <w:szCs w:val="18"/>
              </w:rPr>
            </w:pPr>
            <w:r w:rsidRPr="00723541">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620FD8D5" w14:textId="77777777" w:rsidR="00A60A4A" w:rsidRPr="00723541" w:rsidRDefault="00A60A4A" w:rsidP="00E86B8E">
            <w:pPr>
              <w:shd w:val="clear" w:color="auto" w:fill="FFFFFF" w:themeFill="background1"/>
              <w:rPr>
                <w:sz w:val="18"/>
                <w:szCs w:val="18"/>
              </w:rPr>
            </w:pPr>
            <w:r w:rsidRPr="00723541">
              <w:rPr>
                <w:sz w:val="18"/>
                <w:szCs w:val="18"/>
              </w:rPr>
              <w:t>4</w:t>
            </w:r>
          </w:p>
        </w:tc>
      </w:tr>
      <w:tr w:rsidR="00A60A4A" w:rsidRPr="00723541" w14:paraId="0E2BF625" w14:textId="77777777" w:rsidTr="0023325E">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BAE2BF" w14:textId="2D1D2BC3" w:rsidR="00A60A4A" w:rsidRPr="00723541" w:rsidRDefault="00A60A4A" w:rsidP="00E86B8E">
            <w:pPr>
              <w:shd w:val="clear" w:color="auto" w:fill="FFFFFF" w:themeFill="background1"/>
              <w:rPr>
                <w:sz w:val="18"/>
                <w:szCs w:val="18"/>
              </w:rPr>
            </w:pPr>
            <w:r w:rsidRPr="00723541">
              <w:rPr>
                <w:sz w:val="18"/>
                <w:szCs w:val="18"/>
              </w:rPr>
              <w:t>4413IECS5</w:t>
            </w:r>
          </w:p>
        </w:tc>
        <w:tc>
          <w:tcPr>
            <w:tcW w:w="4111" w:type="dxa"/>
            <w:tcBorders>
              <w:top w:val="nil"/>
              <w:left w:val="nil"/>
              <w:bottom w:val="single" w:sz="4" w:space="0" w:color="auto"/>
              <w:right w:val="single" w:sz="4" w:space="0" w:color="auto"/>
            </w:tcBorders>
            <w:shd w:val="clear" w:color="auto" w:fill="auto"/>
            <w:vAlign w:val="bottom"/>
            <w:hideMark/>
          </w:tcPr>
          <w:p w14:paraId="0599B6E5" w14:textId="77777777" w:rsidR="00A60A4A" w:rsidRPr="00723541" w:rsidRDefault="00A60A4A"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276" w:type="dxa"/>
            <w:tcBorders>
              <w:top w:val="nil"/>
              <w:left w:val="nil"/>
              <w:bottom w:val="single" w:sz="4" w:space="0" w:color="auto"/>
              <w:right w:val="single" w:sz="4" w:space="0" w:color="auto"/>
            </w:tcBorders>
            <w:shd w:val="clear" w:color="auto" w:fill="auto"/>
            <w:noWrap/>
            <w:vAlign w:val="bottom"/>
            <w:hideMark/>
          </w:tcPr>
          <w:p w14:paraId="750A2C41" w14:textId="77777777" w:rsidR="00A60A4A" w:rsidRPr="00723541" w:rsidRDefault="00A60A4A" w:rsidP="00E86B8E">
            <w:pPr>
              <w:shd w:val="clear" w:color="auto" w:fill="FFFFFF" w:themeFill="background1"/>
              <w:rPr>
                <w:sz w:val="18"/>
                <w:szCs w:val="18"/>
              </w:rPr>
            </w:pPr>
            <w:r w:rsidRPr="00723541">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2250BB3E" w14:textId="77777777" w:rsidR="00A60A4A" w:rsidRPr="00723541" w:rsidRDefault="00A60A4A" w:rsidP="00E86B8E">
            <w:pPr>
              <w:shd w:val="clear" w:color="auto" w:fill="FFFFFF" w:themeFill="background1"/>
              <w:rPr>
                <w:sz w:val="18"/>
                <w:szCs w:val="18"/>
              </w:rPr>
            </w:pPr>
            <w:r w:rsidRPr="00723541">
              <w:rPr>
                <w:sz w:val="18"/>
                <w:szCs w:val="18"/>
              </w:rPr>
              <w:t>5</w:t>
            </w:r>
          </w:p>
        </w:tc>
      </w:tr>
      <w:tr w:rsidR="00A60A4A" w:rsidRPr="00723541" w14:paraId="54CE4097" w14:textId="77777777" w:rsidTr="0023325E">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8E9AE5" w14:textId="7D31F880" w:rsidR="00A60A4A" w:rsidRPr="00723541" w:rsidRDefault="00A60A4A" w:rsidP="00E86B8E">
            <w:pPr>
              <w:shd w:val="clear" w:color="auto" w:fill="FFFFFF" w:themeFill="background1"/>
              <w:rPr>
                <w:sz w:val="18"/>
                <w:szCs w:val="18"/>
              </w:rPr>
            </w:pPr>
            <w:r w:rsidRPr="00723541">
              <w:rPr>
                <w:sz w:val="18"/>
                <w:szCs w:val="18"/>
              </w:rPr>
              <w:t>4413IECS6</w:t>
            </w:r>
          </w:p>
        </w:tc>
        <w:tc>
          <w:tcPr>
            <w:tcW w:w="4111" w:type="dxa"/>
            <w:tcBorders>
              <w:top w:val="nil"/>
              <w:left w:val="nil"/>
              <w:bottom w:val="single" w:sz="4" w:space="0" w:color="auto"/>
              <w:right w:val="single" w:sz="4" w:space="0" w:color="auto"/>
            </w:tcBorders>
            <w:shd w:val="clear" w:color="auto" w:fill="auto"/>
            <w:vAlign w:val="bottom"/>
            <w:hideMark/>
          </w:tcPr>
          <w:p w14:paraId="44D91889" w14:textId="1451F7F9" w:rsidR="00A60A4A" w:rsidRPr="00723541" w:rsidRDefault="00A60A4A"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276" w:type="dxa"/>
            <w:tcBorders>
              <w:top w:val="nil"/>
              <w:left w:val="nil"/>
              <w:bottom w:val="single" w:sz="4" w:space="0" w:color="auto"/>
              <w:right w:val="single" w:sz="4" w:space="0" w:color="auto"/>
            </w:tcBorders>
            <w:shd w:val="clear" w:color="auto" w:fill="auto"/>
            <w:noWrap/>
            <w:vAlign w:val="bottom"/>
            <w:hideMark/>
          </w:tcPr>
          <w:p w14:paraId="578F1556" w14:textId="27A2CC0C" w:rsidR="00A60A4A" w:rsidRPr="00723541" w:rsidRDefault="00A60A4A" w:rsidP="00E86B8E">
            <w:pPr>
              <w:shd w:val="clear" w:color="auto" w:fill="FFFFFF" w:themeFill="background1"/>
              <w:rPr>
                <w:sz w:val="18"/>
                <w:szCs w:val="18"/>
              </w:rPr>
            </w:pPr>
            <w:r w:rsidRPr="00723541">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27326EB8" w14:textId="2B7AB1DE" w:rsidR="00A60A4A" w:rsidRPr="00723541" w:rsidRDefault="00A60A4A" w:rsidP="00E86B8E">
            <w:pPr>
              <w:shd w:val="clear" w:color="auto" w:fill="FFFFFF" w:themeFill="background1"/>
              <w:rPr>
                <w:sz w:val="18"/>
                <w:szCs w:val="18"/>
              </w:rPr>
            </w:pPr>
            <w:r w:rsidRPr="00723541">
              <w:rPr>
                <w:sz w:val="18"/>
                <w:szCs w:val="18"/>
              </w:rPr>
              <w:t>6</w:t>
            </w:r>
          </w:p>
        </w:tc>
      </w:tr>
    </w:tbl>
    <w:p w14:paraId="2E2EC20E" w14:textId="77777777" w:rsidR="00CA2989" w:rsidRPr="00723541" w:rsidRDefault="00CA2989" w:rsidP="00E86B8E">
      <w:pPr>
        <w:shd w:val="clear" w:color="auto" w:fill="FFFFFF" w:themeFill="background1"/>
        <w:rPr>
          <w:sz w:val="22"/>
          <w:szCs w:val="22"/>
          <w:u w:val="single"/>
        </w:rPr>
      </w:pPr>
    </w:p>
    <w:p w14:paraId="5E9D8D44" w14:textId="72457CD4" w:rsidR="003738A4" w:rsidRPr="00723541" w:rsidRDefault="003738A4" w:rsidP="00E86B8E">
      <w:pPr>
        <w:shd w:val="clear" w:color="auto" w:fill="FFFFFF" w:themeFill="background1"/>
        <w:rPr>
          <w:sz w:val="22"/>
          <w:szCs w:val="22"/>
        </w:rPr>
      </w:pPr>
      <w:r w:rsidRPr="00723541">
        <w:rPr>
          <w:b/>
          <w:sz w:val="22"/>
          <w:szCs w:val="22"/>
        </w:rPr>
        <w:t>Article 2.3 –</w:t>
      </w:r>
      <w:r w:rsidRPr="00723541">
        <w:rPr>
          <w:sz w:val="22"/>
          <w:szCs w:val="22"/>
        </w:rPr>
        <w:t xml:space="preserve"> </w:t>
      </w:r>
      <w:r w:rsidRPr="00723541">
        <w:rPr>
          <w:b/>
          <w:sz w:val="22"/>
          <w:szCs w:val="22"/>
        </w:rPr>
        <w:t>Core modules</w:t>
      </w:r>
      <w:r w:rsidR="00EA2242" w:rsidRPr="00723541">
        <w:rPr>
          <w:b/>
          <w:sz w:val="22"/>
          <w:szCs w:val="22"/>
        </w:rPr>
        <w:t xml:space="preserve"> (54 EC)</w:t>
      </w:r>
    </w:p>
    <w:p w14:paraId="5D4155E6" w14:textId="77777777" w:rsidR="003738A4" w:rsidRPr="00723541" w:rsidRDefault="003738A4" w:rsidP="00E86B8E">
      <w:pPr>
        <w:shd w:val="clear" w:color="auto" w:fill="FFFFFF" w:themeFill="background1"/>
        <w:rPr>
          <w:sz w:val="22"/>
          <w:szCs w:val="22"/>
          <w:lang w:eastAsia="nl-NL"/>
        </w:rPr>
      </w:pPr>
      <w:r w:rsidRPr="00723541">
        <w:rPr>
          <w:sz w:val="22"/>
          <w:szCs w:val="22"/>
          <w:lang w:eastAsia="nl-NL"/>
        </w:rPr>
        <w:t>These form the central part of the programme and are compulsory for every student.</w:t>
      </w:r>
    </w:p>
    <w:p w14:paraId="2E893D7C" w14:textId="77777777" w:rsidR="003738A4" w:rsidRPr="00723541" w:rsidRDefault="003738A4" w:rsidP="00E86B8E">
      <w:pPr>
        <w:shd w:val="clear" w:color="auto" w:fill="FFFFFF" w:themeFill="background1"/>
        <w:rPr>
          <w:sz w:val="22"/>
          <w:szCs w:val="22"/>
        </w:rPr>
      </w:pPr>
    </w:p>
    <w:p w14:paraId="4516EA96" w14:textId="3164FFAB" w:rsidR="003738A4" w:rsidRPr="00E93169" w:rsidRDefault="009B32DE" w:rsidP="00E86B8E">
      <w:pPr>
        <w:shd w:val="clear" w:color="auto" w:fill="FFFFFF" w:themeFill="background1"/>
        <w:rPr>
          <w:b/>
          <w:bCs/>
          <w:sz w:val="22"/>
          <w:szCs w:val="22"/>
          <w:lang w:val="en-US" w:eastAsia="nl-NL"/>
          <w:rPrChange w:id="34" w:author="Berg, P.J.M. van den (Paula)" w:date="2023-02-14T21:39:00Z">
            <w:rPr>
              <w:b/>
              <w:bCs/>
              <w:sz w:val="22"/>
              <w:szCs w:val="22"/>
              <w:lang w:val="fr-FR" w:eastAsia="nl-NL"/>
            </w:rPr>
          </w:rPrChange>
        </w:rPr>
      </w:pPr>
      <w:r w:rsidRPr="00E93169">
        <w:rPr>
          <w:b/>
          <w:sz w:val="22"/>
          <w:szCs w:val="22"/>
          <w:lang w:val="en-US"/>
          <w:rPrChange w:id="35" w:author="Berg, P.J.M. van den (Paula)" w:date="2023-02-14T21:39:00Z">
            <w:rPr>
              <w:b/>
              <w:sz w:val="22"/>
              <w:szCs w:val="22"/>
              <w:lang w:val="fr-FR"/>
            </w:rPr>
          </w:rPrChange>
        </w:rPr>
        <w:t>Article 2.4</w:t>
      </w:r>
      <w:r w:rsidR="003738A4" w:rsidRPr="00E93169">
        <w:rPr>
          <w:b/>
          <w:sz w:val="22"/>
          <w:szCs w:val="22"/>
          <w:lang w:val="en-US"/>
          <w:rPrChange w:id="36" w:author="Berg, P.J.M. van den (Paula)" w:date="2023-02-14T21:39:00Z">
            <w:rPr>
              <w:b/>
              <w:sz w:val="22"/>
              <w:szCs w:val="22"/>
              <w:lang w:val="fr-FR"/>
            </w:rPr>
          </w:rPrChange>
        </w:rPr>
        <w:t xml:space="preserve"> –</w:t>
      </w:r>
      <w:r w:rsidR="003738A4" w:rsidRPr="00E93169">
        <w:rPr>
          <w:sz w:val="22"/>
          <w:szCs w:val="22"/>
          <w:lang w:val="en-US"/>
          <w:rPrChange w:id="37" w:author="Berg, P.J.M. van den (Paula)" w:date="2023-02-14T21:39:00Z">
            <w:rPr>
              <w:sz w:val="22"/>
              <w:szCs w:val="22"/>
              <w:lang w:val="fr-FR"/>
            </w:rPr>
          </w:rPrChange>
        </w:rPr>
        <w:t xml:space="preserve"> </w:t>
      </w:r>
      <w:r w:rsidR="003738A4" w:rsidRPr="00E93169">
        <w:rPr>
          <w:b/>
          <w:bCs/>
          <w:sz w:val="22"/>
          <w:szCs w:val="22"/>
          <w:lang w:val="en-US" w:eastAsia="nl-NL"/>
          <w:rPrChange w:id="38" w:author="Berg, P.J.M. van den (Paula)" w:date="2023-02-14T21:39:00Z">
            <w:rPr>
              <w:b/>
              <w:bCs/>
              <w:sz w:val="22"/>
              <w:szCs w:val="22"/>
              <w:lang w:val="fr-FR" w:eastAsia="nl-NL"/>
            </w:rPr>
          </w:rPrChange>
        </w:rPr>
        <w:t>Interdisciplinary Project Groups (12 EC)</w:t>
      </w:r>
    </w:p>
    <w:p w14:paraId="74F5EEBF" w14:textId="77777777" w:rsidR="003738A4" w:rsidRPr="00723541" w:rsidRDefault="003738A4" w:rsidP="00E86B8E">
      <w:pPr>
        <w:shd w:val="clear" w:color="auto" w:fill="FFFFFF" w:themeFill="background1"/>
        <w:rPr>
          <w:sz w:val="22"/>
          <w:szCs w:val="22"/>
          <w:lang w:eastAsia="nl-NL"/>
        </w:rPr>
      </w:pPr>
      <w:r w:rsidRPr="00723541">
        <w:rPr>
          <w:sz w:val="22"/>
          <w:szCs w:val="22"/>
          <w:lang w:eastAsia="nl-NL"/>
        </w:rPr>
        <w:t xml:space="preserve">In the second year, students join project groups in which they are trained to solve real-life Industrial Ecology problems, by integrating the knowledge and insights they have acquired from studying different disciplines. </w:t>
      </w:r>
      <w:r w:rsidR="00182540" w:rsidRPr="00723541">
        <w:rPr>
          <w:sz w:val="22"/>
          <w:szCs w:val="22"/>
          <w:lang w:eastAsia="nl-NL"/>
        </w:rPr>
        <w:t xml:space="preserve">Students can only participate in the Interdisciplinary Project Groups if they have finished at least 48 EC of the core modules. </w:t>
      </w:r>
    </w:p>
    <w:p w14:paraId="19D50E79" w14:textId="77777777" w:rsidR="00D4697D" w:rsidRPr="00723541" w:rsidRDefault="00D4697D" w:rsidP="00E86B8E">
      <w:pPr>
        <w:shd w:val="clear" w:color="auto" w:fill="FFFFFF" w:themeFill="background1"/>
        <w:rPr>
          <w:b/>
          <w:sz w:val="22"/>
          <w:szCs w:val="22"/>
        </w:rPr>
      </w:pPr>
    </w:p>
    <w:p w14:paraId="5E083DFB" w14:textId="47FA379D" w:rsidR="003738A4" w:rsidRPr="00723541" w:rsidRDefault="003738A4" w:rsidP="00E86B8E">
      <w:pPr>
        <w:pStyle w:val="PlainText"/>
        <w:shd w:val="clear" w:color="auto" w:fill="FFFFFF" w:themeFill="background1"/>
        <w:rPr>
          <w:rFonts w:ascii="Times New Roman" w:hAnsi="Times New Roman"/>
          <w:szCs w:val="22"/>
          <w:lang w:val="en-US"/>
        </w:rPr>
      </w:pPr>
      <w:r w:rsidRPr="00723541">
        <w:rPr>
          <w:rFonts w:ascii="Times New Roman" w:hAnsi="Times New Roman"/>
          <w:b/>
          <w:color w:val="auto"/>
          <w:szCs w:val="22"/>
          <w:lang w:val="en-US"/>
        </w:rPr>
        <w:t>Article 2.</w:t>
      </w:r>
      <w:r w:rsidR="009B32DE" w:rsidRPr="00723541">
        <w:rPr>
          <w:rFonts w:ascii="Times New Roman" w:hAnsi="Times New Roman"/>
          <w:b/>
          <w:color w:val="auto"/>
          <w:szCs w:val="22"/>
          <w:lang w:val="en-US"/>
        </w:rPr>
        <w:t>5</w:t>
      </w:r>
      <w:r w:rsidRPr="00723541">
        <w:rPr>
          <w:rFonts w:ascii="Times New Roman" w:hAnsi="Times New Roman"/>
          <w:b/>
          <w:color w:val="auto"/>
          <w:szCs w:val="22"/>
          <w:lang w:val="en-US"/>
        </w:rPr>
        <w:t xml:space="preserve"> – </w:t>
      </w:r>
      <w:proofErr w:type="spellStart"/>
      <w:r w:rsidR="00765F95" w:rsidRPr="00723541">
        <w:rPr>
          <w:rFonts w:ascii="Times New Roman" w:hAnsi="Times New Roman"/>
          <w:b/>
          <w:color w:val="auto"/>
          <w:szCs w:val="22"/>
          <w:lang w:val="en-US"/>
        </w:rPr>
        <w:t>Specialisation</w:t>
      </w:r>
      <w:proofErr w:type="spellEnd"/>
      <w:r w:rsidR="00765F95" w:rsidRPr="00723541">
        <w:rPr>
          <w:rFonts w:ascii="Times New Roman" w:hAnsi="Times New Roman"/>
          <w:b/>
          <w:color w:val="auto"/>
          <w:szCs w:val="22"/>
          <w:lang w:val="en-US"/>
        </w:rPr>
        <w:t xml:space="preserve"> M</w:t>
      </w:r>
      <w:r w:rsidRPr="00723541">
        <w:rPr>
          <w:rFonts w:ascii="Times New Roman" w:hAnsi="Times New Roman"/>
          <w:b/>
          <w:color w:val="auto"/>
          <w:szCs w:val="22"/>
          <w:lang w:val="en-US"/>
        </w:rPr>
        <w:t>odules (1</w:t>
      </w:r>
      <w:r w:rsidR="00765F95" w:rsidRPr="00723541">
        <w:rPr>
          <w:rFonts w:ascii="Times New Roman" w:hAnsi="Times New Roman"/>
          <w:b/>
          <w:color w:val="auto"/>
          <w:szCs w:val="22"/>
          <w:lang w:val="en-US"/>
        </w:rPr>
        <w:t>8</w:t>
      </w:r>
      <w:r w:rsidR="00E34412" w:rsidRPr="00723541">
        <w:rPr>
          <w:rFonts w:ascii="Times New Roman" w:hAnsi="Times New Roman"/>
          <w:b/>
          <w:color w:val="auto"/>
          <w:szCs w:val="22"/>
          <w:lang w:val="en-US"/>
        </w:rPr>
        <w:t xml:space="preserve"> EC</w:t>
      </w:r>
      <w:r w:rsidRPr="00723541">
        <w:rPr>
          <w:rFonts w:ascii="Times New Roman" w:hAnsi="Times New Roman"/>
          <w:b/>
          <w:color w:val="auto"/>
          <w:szCs w:val="22"/>
          <w:lang w:val="en-US"/>
        </w:rPr>
        <w:t>)</w:t>
      </w:r>
    </w:p>
    <w:p w14:paraId="7D3EA6C3" w14:textId="32029779" w:rsidR="00E524F9" w:rsidRPr="00723541" w:rsidRDefault="00693538" w:rsidP="00E86B8E">
      <w:pPr>
        <w:numPr>
          <w:ilvl w:val="0"/>
          <w:numId w:val="2"/>
        </w:numPr>
        <w:shd w:val="clear" w:color="auto" w:fill="FFFFFF" w:themeFill="background1"/>
        <w:rPr>
          <w:sz w:val="22"/>
          <w:szCs w:val="22"/>
        </w:rPr>
      </w:pPr>
      <w:r w:rsidRPr="00723541">
        <w:rPr>
          <w:sz w:val="22"/>
          <w:szCs w:val="22"/>
        </w:rPr>
        <w:t xml:space="preserve">Of the 18 EC, a minimum of 12 EC of the </w:t>
      </w:r>
      <w:r w:rsidR="00765F95" w:rsidRPr="00723541">
        <w:rPr>
          <w:sz w:val="22"/>
          <w:szCs w:val="22"/>
        </w:rPr>
        <w:t xml:space="preserve">Specialisation </w:t>
      </w:r>
      <w:r w:rsidR="00A601BC" w:rsidRPr="00723541">
        <w:rPr>
          <w:sz w:val="22"/>
          <w:szCs w:val="22"/>
        </w:rPr>
        <w:t>M</w:t>
      </w:r>
      <w:r w:rsidR="00765F95" w:rsidRPr="00723541">
        <w:rPr>
          <w:sz w:val="22"/>
          <w:szCs w:val="22"/>
        </w:rPr>
        <w:t>odules</w:t>
      </w:r>
      <w:r w:rsidR="003738A4" w:rsidRPr="00723541">
        <w:rPr>
          <w:sz w:val="22"/>
          <w:szCs w:val="22"/>
        </w:rPr>
        <w:t xml:space="preserve"> </w:t>
      </w:r>
      <w:r w:rsidR="00BA30B9" w:rsidRPr="00723541">
        <w:rPr>
          <w:sz w:val="22"/>
          <w:szCs w:val="22"/>
        </w:rPr>
        <w:t>have to be</w:t>
      </w:r>
      <w:r w:rsidR="003738A4" w:rsidRPr="00723541">
        <w:rPr>
          <w:sz w:val="22"/>
          <w:szCs w:val="22"/>
        </w:rPr>
        <w:t xml:space="preserve"> </w:t>
      </w:r>
      <w:r w:rsidR="00BA30B9" w:rsidRPr="00723541">
        <w:rPr>
          <w:sz w:val="22"/>
          <w:szCs w:val="22"/>
        </w:rPr>
        <w:t>relevant f</w:t>
      </w:r>
      <w:r w:rsidRPr="00723541">
        <w:rPr>
          <w:sz w:val="22"/>
          <w:szCs w:val="22"/>
        </w:rPr>
        <w:t>o</w:t>
      </w:r>
      <w:r w:rsidR="00BA30B9" w:rsidRPr="00723541">
        <w:rPr>
          <w:sz w:val="22"/>
          <w:szCs w:val="22"/>
        </w:rPr>
        <w:t>r</w:t>
      </w:r>
      <w:r w:rsidRPr="00723541">
        <w:rPr>
          <w:sz w:val="22"/>
          <w:szCs w:val="22"/>
        </w:rPr>
        <w:t xml:space="preserve"> the field of Industrial Ecology</w:t>
      </w:r>
      <w:r w:rsidR="00BA30B9" w:rsidRPr="00723541">
        <w:rPr>
          <w:sz w:val="22"/>
          <w:szCs w:val="22"/>
        </w:rPr>
        <w:t>, preferably also to the topic of the Thesis Research Project,</w:t>
      </w:r>
      <w:r w:rsidRPr="00723541">
        <w:rPr>
          <w:sz w:val="22"/>
          <w:szCs w:val="22"/>
        </w:rPr>
        <w:t xml:space="preserve"> and </w:t>
      </w:r>
      <w:r w:rsidR="004C4446" w:rsidRPr="00723541">
        <w:rPr>
          <w:sz w:val="22"/>
          <w:szCs w:val="22"/>
        </w:rPr>
        <w:t>at master education level</w:t>
      </w:r>
      <w:r w:rsidR="003738A4" w:rsidRPr="00723541">
        <w:rPr>
          <w:sz w:val="22"/>
          <w:szCs w:val="22"/>
        </w:rPr>
        <w:t>, i.e.</w:t>
      </w:r>
      <w:r w:rsidR="00E524F9" w:rsidRPr="00723541">
        <w:rPr>
          <w:sz w:val="22"/>
          <w:szCs w:val="22"/>
        </w:rPr>
        <w:t xml:space="preserve"> for Leiden University with a</w:t>
      </w:r>
      <w:r w:rsidR="003738A4" w:rsidRPr="00723541">
        <w:rPr>
          <w:sz w:val="22"/>
          <w:szCs w:val="22"/>
        </w:rPr>
        <w:t xml:space="preserve"> level 400 or higher</w:t>
      </w:r>
      <w:r w:rsidR="00EA0EEB" w:rsidRPr="00723541">
        <w:rPr>
          <w:sz w:val="22"/>
          <w:szCs w:val="22"/>
        </w:rPr>
        <w:t xml:space="preserve">, </w:t>
      </w:r>
      <w:r w:rsidR="00E524F9" w:rsidRPr="00723541">
        <w:rPr>
          <w:sz w:val="22"/>
          <w:szCs w:val="22"/>
        </w:rPr>
        <w:t xml:space="preserve">for Delft University of Technology </w:t>
      </w:r>
      <w:r w:rsidR="00A601BC" w:rsidRPr="00723541">
        <w:rPr>
          <w:sz w:val="22"/>
          <w:szCs w:val="22"/>
        </w:rPr>
        <w:t xml:space="preserve">or other universities the </w:t>
      </w:r>
      <w:r w:rsidR="00E524F9" w:rsidRPr="00723541">
        <w:rPr>
          <w:sz w:val="22"/>
          <w:szCs w:val="22"/>
        </w:rPr>
        <w:t xml:space="preserve">course </w:t>
      </w:r>
      <w:r w:rsidR="00A601BC" w:rsidRPr="00723541">
        <w:rPr>
          <w:sz w:val="22"/>
          <w:szCs w:val="22"/>
        </w:rPr>
        <w:t xml:space="preserve">has to be </w:t>
      </w:r>
      <w:r w:rsidR="00E524F9" w:rsidRPr="00723541">
        <w:rPr>
          <w:sz w:val="22"/>
          <w:szCs w:val="22"/>
        </w:rPr>
        <w:t>from a master</w:t>
      </w:r>
      <w:r w:rsidR="003F33D5" w:rsidRPr="00723541">
        <w:rPr>
          <w:sz w:val="22"/>
          <w:szCs w:val="22"/>
        </w:rPr>
        <w:t>’s</w:t>
      </w:r>
      <w:r w:rsidR="00E524F9" w:rsidRPr="00723541">
        <w:rPr>
          <w:sz w:val="22"/>
          <w:szCs w:val="22"/>
        </w:rPr>
        <w:t xml:space="preserve"> programme </w:t>
      </w:r>
      <w:r w:rsidR="003738A4" w:rsidRPr="00723541">
        <w:rPr>
          <w:sz w:val="22"/>
          <w:szCs w:val="22"/>
        </w:rPr>
        <w:t>or comparable</w:t>
      </w:r>
      <w:r w:rsidR="002720E1" w:rsidRPr="00723541">
        <w:rPr>
          <w:sz w:val="22"/>
          <w:szCs w:val="22"/>
        </w:rPr>
        <w:t xml:space="preserve"> to </w:t>
      </w:r>
      <w:r w:rsidR="002720E1" w:rsidRPr="00723541">
        <w:rPr>
          <w:sz w:val="22"/>
          <w:lang w:val="en-US"/>
        </w:rPr>
        <w:t>a</w:t>
      </w:r>
      <w:r w:rsidR="00674548" w:rsidRPr="00723541">
        <w:rPr>
          <w:sz w:val="22"/>
          <w:lang w:val="en-US"/>
        </w:rPr>
        <w:t>n</w:t>
      </w:r>
      <w:r w:rsidR="002720E1" w:rsidRPr="00723541">
        <w:rPr>
          <w:sz w:val="22"/>
          <w:lang w:val="en-US"/>
        </w:rPr>
        <w:t xml:space="preserve"> MSc level at a Dutch research university</w:t>
      </w:r>
      <w:r w:rsidR="00674548" w:rsidRPr="00723541">
        <w:rPr>
          <w:sz w:val="22"/>
          <w:lang w:val="en-US"/>
        </w:rPr>
        <w:t>.</w:t>
      </w:r>
    </w:p>
    <w:p w14:paraId="5F3D3DE0" w14:textId="2A180003" w:rsidR="00BA30B9" w:rsidRPr="00723541" w:rsidRDefault="00BA30B9" w:rsidP="00E86B8E">
      <w:pPr>
        <w:numPr>
          <w:ilvl w:val="0"/>
          <w:numId w:val="2"/>
        </w:numPr>
        <w:shd w:val="clear" w:color="auto" w:fill="FFFFFF" w:themeFill="background1"/>
        <w:rPr>
          <w:sz w:val="22"/>
          <w:szCs w:val="22"/>
        </w:rPr>
      </w:pPr>
      <w:r w:rsidRPr="00723541">
        <w:rPr>
          <w:sz w:val="22"/>
          <w:szCs w:val="22"/>
        </w:rPr>
        <w:t xml:space="preserve">A </w:t>
      </w:r>
      <w:r w:rsidR="00574049" w:rsidRPr="00723541">
        <w:rPr>
          <w:sz w:val="22"/>
          <w:szCs w:val="22"/>
        </w:rPr>
        <w:t>document</w:t>
      </w:r>
      <w:r w:rsidRPr="00723541">
        <w:rPr>
          <w:sz w:val="22"/>
          <w:szCs w:val="22"/>
        </w:rPr>
        <w:t xml:space="preserve"> with pre-approved Specialisation Modules, relevant for the field of Industrial Ecology, can be found on Brightspace. Within the 12 EC Industrial Ecology relevant</w:t>
      </w:r>
      <w:r w:rsidR="00EC521C" w:rsidRPr="00723541">
        <w:rPr>
          <w:sz w:val="22"/>
          <w:szCs w:val="22"/>
        </w:rPr>
        <w:t xml:space="preserve"> Specialisation Modules</w:t>
      </w:r>
      <w:r w:rsidRPr="00723541">
        <w:rPr>
          <w:sz w:val="22"/>
          <w:szCs w:val="22"/>
        </w:rPr>
        <w:t xml:space="preserve">, </w:t>
      </w:r>
      <w:r w:rsidR="00EC521C" w:rsidRPr="00723541">
        <w:rPr>
          <w:sz w:val="22"/>
          <w:szCs w:val="22"/>
        </w:rPr>
        <w:t xml:space="preserve">from this </w:t>
      </w:r>
      <w:r w:rsidR="00574049" w:rsidRPr="00723541">
        <w:rPr>
          <w:sz w:val="22"/>
          <w:szCs w:val="22"/>
        </w:rPr>
        <w:t>document</w:t>
      </w:r>
      <w:r w:rsidR="00EC521C" w:rsidRPr="00723541">
        <w:rPr>
          <w:sz w:val="22"/>
          <w:szCs w:val="22"/>
        </w:rPr>
        <w:t xml:space="preserve"> </w:t>
      </w:r>
      <w:r w:rsidRPr="00723541">
        <w:rPr>
          <w:sz w:val="22"/>
          <w:szCs w:val="22"/>
        </w:rPr>
        <w:t xml:space="preserve">only </w:t>
      </w:r>
      <w:r w:rsidR="00A67811" w:rsidRPr="00723541">
        <w:rPr>
          <w:sz w:val="22"/>
          <w:szCs w:val="22"/>
        </w:rPr>
        <w:t xml:space="preserve">two </w:t>
      </w:r>
      <w:r w:rsidRPr="00723541">
        <w:rPr>
          <w:sz w:val="22"/>
          <w:szCs w:val="22"/>
        </w:rPr>
        <w:t>course</w:t>
      </w:r>
      <w:r w:rsidR="00A67811" w:rsidRPr="00723541">
        <w:rPr>
          <w:sz w:val="22"/>
          <w:szCs w:val="22"/>
        </w:rPr>
        <w:t>s</w:t>
      </w:r>
      <w:r w:rsidRPr="00723541">
        <w:rPr>
          <w:sz w:val="22"/>
          <w:szCs w:val="22"/>
        </w:rPr>
        <w:t xml:space="preserve"> from the cluster Entrepreneurship</w:t>
      </w:r>
      <w:r w:rsidR="00A67811" w:rsidRPr="00723541">
        <w:rPr>
          <w:sz w:val="22"/>
          <w:szCs w:val="22"/>
        </w:rPr>
        <w:t xml:space="preserve"> and</w:t>
      </w:r>
      <w:r w:rsidRPr="00723541">
        <w:rPr>
          <w:sz w:val="22"/>
          <w:szCs w:val="22"/>
        </w:rPr>
        <w:t xml:space="preserve"> one course from the cluster Organisation and Management</w:t>
      </w:r>
      <w:r w:rsidR="00EC521C" w:rsidRPr="00723541">
        <w:rPr>
          <w:sz w:val="22"/>
          <w:szCs w:val="22"/>
        </w:rPr>
        <w:t xml:space="preserve"> and one course from the cluster Serious Games</w:t>
      </w:r>
      <w:r w:rsidRPr="00723541">
        <w:rPr>
          <w:sz w:val="22"/>
          <w:szCs w:val="22"/>
        </w:rPr>
        <w:t xml:space="preserve"> can be chosen.</w:t>
      </w:r>
    </w:p>
    <w:p w14:paraId="63EF2142" w14:textId="71B6FD24" w:rsidR="00B30437" w:rsidRPr="00723541" w:rsidRDefault="00B30437" w:rsidP="00E86B8E">
      <w:pPr>
        <w:numPr>
          <w:ilvl w:val="0"/>
          <w:numId w:val="2"/>
        </w:numPr>
        <w:shd w:val="clear" w:color="auto" w:fill="FFFFFF" w:themeFill="background1"/>
        <w:rPr>
          <w:sz w:val="22"/>
          <w:szCs w:val="22"/>
        </w:rPr>
      </w:pPr>
      <w:r w:rsidRPr="00723541">
        <w:rPr>
          <w:sz w:val="22"/>
          <w:szCs w:val="22"/>
        </w:rPr>
        <w:t xml:space="preserve">If a student wants to take a module that is not </w:t>
      </w:r>
      <w:r w:rsidR="00574049" w:rsidRPr="00723541">
        <w:rPr>
          <w:sz w:val="22"/>
          <w:szCs w:val="22"/>
        </w:rPr>
        <w:t xml:space="preserve">in </w:t>
      </w:r>
      <w:r w:rsidRPr="00723541">
        <w:rPr>
          <w:sz w:val="22"/>
          <w:szCs w:val="22"/>
        </w:rPr>
        <w:t>the</w:t>
      </w:r>
      <w:r w:rsidR="00574049" w:rsidRPr="00723541">
        <w:rPr>
          <w:sz w:val="22"/>
          <w:szCs w:val="22"/>
        </w:rPr>
        <w:t xml:space="preserve"> document with</w:t>
      </w:r>
      <w:r w:rsidRPr="00723541">
        <w:rPr>
          <w:sz w:val="22"/>
          <w:szCs w:val="22"/>
        </w:rPr>
        <w:t xml:space="preserve"> pre-approved </w:t>
      </w:r>
      <w:r w:rsidR="00574049" w:rsidRPr="00723541">
        <w:rPr>
          <w:sz w:val="22"/>
          <w:szCs w:val="22"/>
        </w:rPr>
        <w:t>Specialisation Modules</w:t>
      </w:r>
      <w:r w:rsidRPr="00723541">
        <w:rPr>
          <w:sz w:val="22"/>
          <w:szCs w:val="22"/>
        </w:rPr>
        <w:t xml:space="preserve"> mentioned in 2.5.2. and wants to use it for the 12 EC of Specialisation Modules </w:t>
      </w:r>
      <w:r w:rsidR="00EC270F" w:rsidRPr="00723541">
        <w:rPr>
          <w:sz w:val="22"/>
          <w:szCs w:val="22"/>
        </w:rPr>
        <w:t>relevant for the field of Industrial Ecology (as described in 2.5.1)</w:t>
      </w:r>
      <w:r w:rsidRPr="00723541">
        <w:rPr>
          <w:sz w:val="22"/>
          <w:szCs w:val="22"/>
        </w:rPr>
        <w:t xml:space="preserve">, approval by the </w:t>
      </w:r>
      <w:r w:rsidRPr="00723541">
        <w:rPr>
          <w:color w:val="000000" w:themeColor="text1"/>
          <w:sz w:val="22"/>
          <w:szCs w:val="22"/>
        </w:rPr>
        <w:t xml:space="preserve">Board of Examiners (BoE) is needed. </w:t>
      </w:r>
      <w:r w:rsidRPr="00723541">
        <w:rPr>
          <w:rFonts w:eastAsia="Tahoma"/>
          <w:color w:val="000000" w:themeColor="text1"/>
          <w:sz w:val="22"/>
          <w:szCs w:val="22"/>
        </w:rPr>
        <w:t>A</w:t>
      </w:r>
      <w:r w:rsidRPr="00723541">
        <w:rPr>
          <w:rFonts w:eastAsia="Tahoma"/>
          <w:color w:val="000000" w:themeColor="text1"/>
          <w:spacing w:val="-3"/>
          <w:sz w:val="22"/>
          <w:szCs w:val="22"/>
        </w:rPr>
        <w:t xml:space="preserve"> </w:t>
      </w:r>
      <w:r w:rsidRPr="00723541">
        <w:rPr>
          <w:rFonts w:eastAsia="Tahoma"/>
          <w:color w:val="000000" w:themeColor="text1"/>
          <w:sz w:val="22"/>
          <w:szCs w:val="22"/>
        </w:rPr>
        <w:t>request</w:t>
      </w:r>
      <w:r w:rsidRPr="00723541">
        <w:rPr>
          <w:rFonts w:eastAsia="Tahoma"/>
          <w:color w:val="000000" w:themeColor="text1"/>
          <w:spacing w:val="-3"/>
          <w:sz w:val="22"/>
          <w:szCs w:val="22"/>
        </w:rPr>
        <w:t xml:space="preserve"> </w:t>
      </w:r>
      <w:r w:rsidRPr="00723541">
        <w:rPr>
          <w:rFonts w:eastAsia="Tahoma"/>
          <w:color w:val="000000" w:themeColor="text1"/>
          <w:sz w:val="22"/>
          <w:szCs w:val="22"/>
        </w:rPr>
        <w:t xml:space="preserve">for a </w:t>
      </w:r>
      <w:r w:rsidRPr="00723541">
        <w:rPr>
          <w:color w:val="000000" w:themeColor="text1"/>
          <w:sz w:val="22"/>
          <w:szCs w:val="22"/>
        </w:rPr>
        <w:t xml:space="preserve">Specialisation Module </w:t>
      </w:r>
      <w:r w:rsidRPr="00723541">
        <w:rPr>
          <w:rFonts w:eastAsia="Tahoma"/>
          <w:color w:val="000000" w:themeColor="text1"/>
          <w:sz w:val="22"/>
          <w:szCs w:val="22"/>
        </w:rPr>
        <w:t>should</w:t>
      </w:r>
      <w:r w:rsidRPr="00723541">
        <w:rPr>
          <w:rFonts w:eastAsia="Tahoma"/>
          <w:spacing w:val="-6"/>
          <w:sz w:val="22"/>
          <w:szCs w:val="22"/>
        </w:rPr>
        <w:t xml:space="preserve"> </w:t>
      </w:r>
      <w:r w:rsidRPr="00723541">
        <w:rPr>
          <w:rFonts w:eastAsia="Tahoma"/>
          <w:sz w:val="22"/>
          <w:szCs w:val="22"/>
        </w:rPr>
        <w:t>be</w:t>
      </w:r>
      <w:r w:rsidRPr="00723541">
        <w:rPr>
          <w:rFonts w:eastAsia="Tahoma"/>
          <w:spacing w:val="-1"/>
          <w:sz w:val="22"/>
          <w:szCs w:val="22"/>
        </w:rPr>
        <w:t xml:space="preserve"> </w:t>
      </w:r>
      <w:r w:rsidRPr="00723541">
        <w:rPr>
          <w:rFonts w:eastAsia="Tahoma"/>
          <w:sz w:val="22"/>
          <w:szCs w:val="22"/>
        </w:rPr>
        <w:t>submitted</w:t>
      </w:r>
      <w:r w:rsidRPr="00723541">
        <w:rPr>
          <w:rFonts w:eastAsia="Tahoma"/>
          <w:spacing w:val="-7"/>
          <w:sz w:val="22"/>
          <w:szCs w:val="22"/>
        </w:rPr>
        <w:t xml:space="preserve"> </w:t>
      </w:r>
      <w:r w:rsidRPr="00723541">
        <w:rPr>
          <w:rFonts w:eastAsia="Tahoma"/>
          <w:sz w:val="22"/>
          <w:szCs w:val="22"/>
        </w:rPr>
        <w:t>by</w:t>
      </w:r>
      <w:r w:rsidRPr="00723541">
        <w:rPr>
          <w:rFonts w:eastAsia="Tahoma"/>
          <w:spacing w:val="-1"/>
          <w:sz w:val="22"/>
          <w:szCs w:val="22"/>
        </w:rPr>
        <w:t xml:space="preserve"> </w:t>
      </w:r>
      <w:r w:rsidRPr="00723541">
        <w:rPr>
          <w:rFonts w:eastAsia="Tahoma"/>
          <w:sz w:val="22"/>
          <w:szCs w:val="22"/>
        </w:rPr>
        <w:t>the</w:t>
      </w:r>
      <w:r w:rsidRPr="00723541">
        <w:rPr>
          <w:rFonts w:eastAsia="Tahoma"/>
          <w:spacing w:val="-1"/>
          <w:sz w:val="22"/>
          <w:szCs w:val="22"/>
        </w:rPr>
        <w:t xml:space="preserve"> student to </w:t>
      </w:r>
      <w:r w:rsidRPr="00723541">
        <w:rPr>
          <w:rFonts w:eastAsia="Tahoma"/>
          <w:sz w:val="22"/>
          <w:szCs w:val="22"/>
        </w:rPr>
        <w:t>the</w:t>
      </w:r>
      <w:r w:rsidRPr="00723541">
        <w:rPr>
          <w:rFonts w:eastAsia="Tahoma"/>
          <w:spacing w:val="-1"/>
          <w:sz w:val="22"/>
          <w:szCs w:val="22"/>
        </w:rPr>
        <w:t xml:space="preserve"> </w:t>
      </w:r>
      <w:r w:rsidRPr="00723541">
        <w:rPr>
          <w:rFonts w:eastAsia="Tahoma"/>
          <w:sz w:val="22"/>
          <w:szCs w:val="22"/>
        </w:rPr>
        <w:t xml:space="preserve">BoE via </w:t>
      </w:r>
      <w:hyperlink r:id="rId16" w:history="1">
        <w:r w:rsidRPr="00723541">
          <w:rPr>
            <w:rStyle w:val="Hyperlink"/>
            <w:rFonts w:eastAsia="Tahoma"/>
            <w:sz w:val="22"/>
            <w:szCs w:val="22"/>
          </w:rPr>
          <w:t>BoE-IE@cml.leidenuniv.nl</w:t>
        </w:r>
      </w:hyperlink>
      <w:r w:rsidRPr="00723541">
        <w:rPr>
          <w:rFonts w:eastAsia="Tahoma"/>
          <w:spacing w:val="-3"/>
          <w:sz w:val="22"/>
          <w:szCs w:val="22"/>
        </w:rPr>
        <w:t xml:space="preserve">. </w:t>
      </w:r>
      <w:r w:rsidRPr="00723541">
        <w:rPr>
          <w:rFonts w:eastAsia="Tahoma"/>
          <w:spacing w:val="-1"/>
          <w:sz w:val="22"/>
          <w:szCs w:val="22"/>
        </w:rPr>
        <w:t>T</w:t>
      </w:r>
      <w:r w:rsidRPr="00723541">
        <w:rPr>
          <w:rFonts w:eastAsia="Tahoma"/>
          <w:sz w:val="22"/>
          <w:szCs w:val="22"/>
        </w:rPr>
        <w:t>h</w:t>
      </w:r>
      <w:r w:rsidRPr="00723541">
        <w:rPr>
          <w:rFonts w:eastAsia="Tahoma"/>
          <w:spacing w:val="-2"/>
          <w:sz w:val="22"/>
          <w:szCs w:val="22"/>
        </w:rPr>
        <w:t>i</w:t>
      </w:r>
      <w:r w:rsidRPr="00723541">
        <w:rPr>
          <w:rFonts w:eastAsia="Tahoma"/>
          <w:sz w:val="22"/>
          <w:szCs w:val="22"/>
        </w:rPr>
        <w:t>s r</w:t>
      </w:r>
      <w:r w:rsidRPr="00723541">
        <w:rPr>
          <w:rFonts w:eastAsia="Tahoma"/>
          <w:spacing w:val="-1"/>
          <w:sz w:val="22"/>
          <w:szCs w:val="22"/>
        </w:rPr>
        <w:t>e</w:t>
      </w:r>
      <w:r w:rsidRPr="00723541">
        <w:rPr>
          <w:rFonts w:eastAsia="Tahoma"/>
          <w:spacing w:val="2"/>
          <w:sz w:val="22"/>
          <w:szCs w:val="22"/>
        </w:rPr>
        <w:t>q</w:t>
      </w:r>
      <w:r w:rsidRPr="00723541">
        <w:rPr>
          <w:rFonts w:eastAsia="Tahoma"/>
          <w:sz w:val="22"/>
          <w:szCs w:val="22"/>
        </w:rPr>
        <w:t>u</w:t>
      </w:r>
      <w:r w:rsidRPr="00723541">
        <w:rPr>
          <w:rFonts w:eastAsia="Tahoma"/>
          <w:spacing w:val="-1"/>
          <w:sz w:val="22"/>
          <w:szCs w:val="22"/>
        </w:rPr>
        <w:t>es</w:t>
      </w:r>
      <w:r w:rsidRPr="00723541">
        <w:rPr>
          <w:rFonts w:eastAsia="Tahoma"/>
          <w:sz w:val="22"/>
          <w:szCs w:val="22"/>
        </w:rPr>
        <w:t>t</w:t>
      </w:r>
      <w:r w:rsidRPr="00723541">
        <w:rPr>
          <w:rFonts w:eastAsia="Tahoma"/>
          <w:spacing w:val="3"/>
          <w:sz w:val="22"/>
          <w:szCs w:val="22"/>
        </w:rPr>
        <w:t xml:space="preserve"> </w:t>
      </w:r>
      <w:r w:rsidRPr="00723541">
        <w:rPr>
          <w:rFonts w:eastAsia="Tahoma"/>
          <w:spacing w:val="-1"/>
          <w:sz w:val="22"/>
          <w:szCs w:val="22"/>
        </w:rPr>
        <w:t>s</w:t>
      </w:r>
      <w:r w:rsidRPr="00723541">
        <w:rPr>
          <w:rFonts w:eastAsia="Tahoma"/>
          <w:sz w:val="22"/>
          <w:szCs w:val="22"/>
        </w:rPr>
        <w:t>h</w:t>
      </w:r>
      <w:r w:rsidRPr="00723541">
        <w:rPr>
          <w:rFonts w:eastAsia="Tahoma"/>
          <w:spacing w:val="-1"/>
          <w:sz w:val="22"/>
          <w:szCs w:val="22"/>
        </w:rPr>
        <w:t>o</w:t>
      </w:r>
      <w:r w:rsidRPr="00723541">
        <w:rPr>
          <w:rFonts w:eastAsia="Tahoma"/>
          <w:sz w:val="22"/>
          <w:szCs w:val="22"/>
        </w:rPr>
        <w:t>u</w:t>
      </w:r>
      <w:r w:rsidRPr="00723541">
        <w:rPr>
          <w:rFonts w:eastAsia="Tahoma"/>
          <w:spacing w:val="-2"/>
          <w:sz w:val="22"/>
          <w:szCs w:val="22"/>
        </w:rPr>
        <w:t>l</w:t>
      </w:r>
      <w:r w:rsidRPr="00723541">
        <w:rPr>
          <w:rFonts w:eastAsia="Tahoma"/>
          <w:sz w:val="22"/>
          <w:szCs w:val="22"/>
        </w:rPr>
        <w:t>d</w:t>
      </w:r>
      <w:r w:rsidRPr="00723541">
        <w:rPr>
          <w:rFonts w:eastAsia="Tahoma"/>
          <w:spacing w:val="3"/>
          <w:sz w:val="22"/>
          <w:szCs w:val="22"/>
        </w:rPr>
        <w:t xml:space="preserve"> </w:t>
      </w:r>
      <w:r w:rsidRPr="00723541">
        <w:rPr>
          <w:rFonts w:eastAsia="Tahoma"/>
          <w:spacing w:val="2"/>
          <w:sz w:val="22"/>
          <w:szCs w:val="22"/>
        </w:rPr>
        <w:t>b</w:t>
      </w:r>
      <w:r w:rsidRPr="00723541">
        <w:rPr>
          <w:rFonts w:eastAsia="Tahoma"/>
          <w:sz w:val="22"/>
          <w:szCs w:val="22"/>
        </w:rPr>
        <w:t xml:space="preserve">e </w:t>
      </w:r>
      <w:r w:rsidRPr="00723541">
        <w:rPr>
          <w:rFonts w:eastAsia="Tahoma"/>
          <w:spacing w:val="-1"/>
          <w:sz w:val="22"/>
          <w:szCs w:val="22"/>
        </w:rPr>
        <w:t>a</w:t>
      </w:r>
      <w:r w:rsidRPr="00723541">
        <w:rPr>
          <w:rFonts w:eastAsia="Tahoma"/>
          <w:sz w:val="22"/>
          <w:szCs w:val="22"/>
        </w:rPr>
        <w:t>cc</w:t>
      </w:r>
      <w:r w:rsidRPr="00723541">
        <w:rPr>
          <w:rFonts w:eastAsia="Tahoma"/>
          <w:spacing w:val="-1"/>
          <w:sz w:val="22"/>
          <w:szCs w:val="22"/>
        </w:rPr>
        <w:t>o</w:t>
      </w:r>
      <w:r w:rsidRPr="00723541">
        <w:rPr>
          <w:rFonts w:eastAsia="Tahoma"/>
          <w:sz w:val="22"/>
          <w:szCs w:val="22"/>
        </w:rPr>
        <w:t>m</w:t>
      </w:r>
      <w:r w:rsidRPr="00723541">
        <w:rPr>
          <w:rFonts w:eastAsia="Tahoma"/>
          <w:spacing w:val="2"/>
          <w:sz w:val="22"/>
          <w:szCs w:val="22"/>
        </w:rPr>
        <w:t>p</w:t>
      </w:r>
      <w:r w:rsidRPr="00723541">
        <w:rPr>
          <w:rFonts w:eastAsia="Tahoma"/>
          <w:spacing w:val="-1"/>
          <w:sz w:val="22"/>
          <w:szCs w:val="22"/>
        </w:rPr>
        <w:t>a</w:t>
      </w:r>
      <w:r w:rsidRPr="00723541">
        <w:rPr>
          <w:rFonts w:eastAsia="Tahoma"/>
          <w:sz w:val="22"/>
          <w:szCs w:val="22"/>
        </w:rPr>
        <w:t>n</w:t>
      </w:r>
      <w:r w:rsidRPr="00723541">
        <w:rPr>
          <w:rFonts w:eastAsia="Tahoma"/>
          <w:spacing w:val="-2"/>
          <w:sz w:val="22"/>
          <w:szCs w:val="22"/>
        </w:rPr>
        <w:t>i</w:t>
      </w:r>
      <w:r w:rsidRPr="00723541">
        <w:rPr>
          <w:rFonts w:eastAsia="Tahoma"/>
          <w:spacing w:val="-1"/>
          <w:sz w:val="22"/>
          <w:szCs w:val="22"/>
        </w:rPr>
        <w:t>e</w:t>
      </w:r>
      <w:r w:rsidRPr="00723541">
        <w:rPr>
          <w:rFonts w:eastAsia="Tahoma"/>
          <w:sz w:val="22"/>
          <w:szCs w:val="22"/>
        </w:rPr>
        <w:t>d</w:t>
      </w:r>
      <w:r w:rsidRPr="00723541">
        <w:rPr>
          <w:rFonts w:eastAsia="Tahoma"/>
          <w:spacing w:val="3"/>
          <w:sz w:val="22"/>
          <w:szCs w:val="22"/>
        </w:rPr>
        <w:t xml:space="preserve"> </w:t>
      </w:r>
      <w:r w:rsidRPr="00723541">
        <w:rPr>
          <w:rFonts w:eastAsia="Tahoma"/>
          <w:spacing w:val="2"/>
          <w:sz w:val="22"/>
          <w:szCs w:val="22"/>
        </w:rPr>
        <w:t>b</w:t>
      </w:r>
      <w:r w:rsidRPr="00723541">
        <w:rPr>
          <w:rFonts w:eastAsia="Tahoma"/>
          <w:sz w:val="22"/>
          <w:szCs w:val="22"/>
        </w:rPr>
        <w:t>y</w:t>
      </w:r>
      <w:r w:rsidRPr="00723541">
        <w:rPr>
          <w:rFonts w:eastAsia="Tahoma"/>
          <w:spacing w:val="2"/>
          <w:sz w:val="22"/>
          <w:szCs w:val="22"/>
        </w:rPr>
        <w:t xml:space="preserve"> </w:t>
      </w:r>
      <w:r w:rsidR="00B72394" w:rsidRPr="00723541">
        <w:rPr>
          <w:rFonts w:eastAsia="Tahoma"/>
          <w:sz w:val="22"/>
          <w:szCs w:val="22"/>
        </w:rPr>
        <w:t xml:space="preserve">a </w:t>
      </w:r>
      <w:r w:rsidR="00B72394" w:rsidRPr="00723541">
        <w:rPr>
          <w:rFonts w:eastAsia="Tahoma"/>
          <w:spacing w:val="-2"/>
          <w:sz w:val="22"/>
          <w:szCs w:val="22"/>
        </w:rPr>
        <w:t>l</w:t>
      </w:r>
      <w:r w:rsidR="00B72394" w:rsidRPr="00723541">
        <w:rPr>
          <w:rFonts w:eastAsia="Tahoma"/>
          <w:spacing w:val="-1"/>
          <w:sz w:val="22"/>
          <w:szCs w:val="22"/>
        </w:rPr>
        <w:t>e</w:t>
      </w:r>
      <w:r w:rsidR="00B72394" w:rsidRPr="00723541">
        <w:rPr>
          <w:rFonts w:eastAsia="Tahoma"/>
          <w:spacing w:val="1"/>
          <w:sz w:val="22"/>
          <w:szCs w:val="22"/>
        </w:rPr>
        <w:t>t</w:t>
      </w:r>
      <w:r w:rsidR="00B72394" w:rsidRPr="00723541">
        <w:rPr>
          <w:rFonts w:eastAsia="Tahoma"/>
          <w:spacing w:val="-3"/>
          <w:sz w:val="22"/>
          <w:szCs w:val="22"/>
        </w:rPr>
        <w:t>t</w:t>
      </w:r>
      <w:r w:rsidR="00B72394" w:rsidRPr="00723541">
        <w:rPr>
          <w:rFonts w:eastAsia="Tahoma"/>
          <w:spacing w:val="-1"/>
          <w:sz w:val="22"/>
          <w:szCs w:val="22"/>
        </w:rPr>
        <w:t>e</w:t>
      </w:r>
      <w:r w:rsidR="00B72394" w:rsidRPr="00723541">
        <w:rPr>
          <w:rFonts w:eastAsia="Tahoma"/>
          <w:sz w:val="22"/>
          <w:szCs w:val="22"/>
        </w:rPr>
        <w:t>r</w:t>
      </w:r>
      <w:r w:rsidR="00B72394" w:rsidRPr="00723541">
        <w:rPr>
          <w:rFonts w:eastAsia="Tahoma"/>
          <w:spacing w:val="2"/>
          <w:sz w:val="22"/>
          <w:szCs w:val="22"/>
        </w:rPr>
        <w:t xml:space="preserve"> </w:t>
      </w:r>
      <w:r w:rsidR="00B72394" w:rsidRPr="00723541">
        <w:rPr>
          <w:rFonts w:eastAsia="Tahoma"/>
          <w:spacing w:val="-1"/>
          <w:sz w:val="22"/>
          <w:szCs w:val="22"/>
        </w:rPr>
        <w:t>o</w:t>
      </w:r>
      <w:r w:rsidR="00B72394" w:rsidRPr="00723541">
        <w:rPr>
          <w:rFonts w:eastAsia="Tahoma"/>
          <w:sz w:val="22"/>
          <w:szCs w:val="22"/>
        </w:rPr>
        <w:t>f</w:t>
      </w:r>
      <w:r w:rsidR="00B72394" w:rsidRPr="00723541">
        <w:rPr>
          <w:rFonts w:eastAsia="Tahoma"/>
          <w:spacing w:val="2"/>
          <w:sz w:val="22"/>
          <w:szCs w:val="22"/>
        </w:rPr>
        <w:t xml:space="preserve"> </w:t>
      </w:r>
      <w:r w:rsidR="00B72394" w:rsidRPr="00723541">
        <w:rPr>
          <w:rFonts w:eastAsia="Tahoma"/>
          <w:sz w:val="22"/>
          <w:szCs w:val="22"/>
        </w:rPr>
        <w:t>m</w:t>
      </w:r>
      <w:r w:rsidR="00B72394" w:rsidRPr="00723541">
        <w:rPr>
          <w:rFonts w:eastAsia="Tahoma"/>
          <w:spacing w:val="-1"/>
          <w:sz w:val="22"/>
          <w:szCs w:val="22"/>
        </w:rPr>
        <w:t>o</w:t>
      </w:r>
      <w:r w:rsidR="00B72394" w:rsidRPr="00723541">
        <w:rPr>
          <w:rFonts w:eastAsia="Tahoma"/>
          <w:spacing w:val="1"/>
          <w:sz w:val="22"/>
          <w:szCs w:val="22"/>
        </w:rPr>
        <w:t>t</w:t>
      </w:r>
      <w:r w:rsidR="00B72394" w:rsidRPr="00723541">
        <w:rPr>
          <w:rFonts w:eastAsia="Tahoma"/>
          <w:spacing w:val="-2"/>
          <w:sz w:val="22"/>
          <w:szCs w:val="22"/>
        </w:rPr>
        <w:t>i</w:t>
      </w:r>
      <w:r w:rsidR="00B72394" w:rsidRPr="00723541">
        <w:rPr>
          <w:rFonts w:eastAsia="Tahoma"/>
          <w:sz w:val="22"/>
          <w:szCs w:val="22"/>
        </w:rPr>
        <w:t>v</w:t>
      </w:r>
      <w:r w:rsidR="00B72394" w:rsidRPr="00723541">
        <w:rPr>
          <w:rFonts w:eastAsia="Tahoma"/>
          <w:spacing w:val="-1"/>
          <w:sz w:val="22"/>
          <w:szCs w:val="22"/>
        </w:rPr>
        <w:t>a</w:t>
      </w:r>
      <w:r w:rsidR="00B72394" w:rsidRPr="00723541">
        <w:rPr>
          <w:rFonts w:eastAsia="Tahoma"/>
          <w:spacing w:val="1"/>
          <w:sz w:val="22"/>
          <w:szCs w:val="22"/>
        </w:rPr>
        <w:t>t</w:t>
      </w:r>
      <w:r w:rsidR="00B72394" w:rsidRPr="00723541">
        <w:rPr>
          <w:rFonts w:eastAsia="Tahoma"/>
          <w:spacing w:val="-2"/>
          <w:sz w:val="22"/>
          <w:szCs w:val="22"/>
        </w:rPr>
        <w:t>i</w:t>
      </w:r>
      <w:r w:rsidR="00B72394" w:rsidRPr="00723541">
        <w:rPr>
          <w:rFonts w:eastAsia="Tahoma"/>
          <w:spacing w:val="-1"/>
          <w:sz w:val="22"/>
          <w:szCs w:val="22"/>
        </w:rPr>
        <w:t>o</w:t>
      </w:r>
      <w:r w:rsidR="00B72394" w:rsidRPr="00723541">
        <w:rPr>
          <w:rFonts w:eastAsia="Tahoma"/>
          <w:sz w:val="22"/>
          <w:szCs w:val="22"/>
        </w:rPr>
        <w:t xml:space="preserve">n, </w:t>
      </w:r>
      <w:r w:rsidR="00B72394" w:rsidRPr="00723541">
        <w:rPr>
          <w:rFonts w:eastAsia="Tahoma"/>
          <w:spacing w:val="2"/>
          <w:sz w:val="22"/>
          <w:szCs w:val="22"/>
        </w:rPr>
        <w:t>course description and a</w:t>
      </w:r>
      <w:r w:rsidR="00B72394" w:rsidRPr="00723541">
        <w:rPr>
          <w:sz w:val="22"/>
          <w:szCs w:val="22"/>
        </w:rPr>
        <w:t xml:space="preserve"> student’s Individual Study Programme (ISP)</w:t>
      </w:r>
      <w:r w:rsidR="00B72394" w:rsidRPr="00723541">
        <w:rPr>
          <w:rFonts w:eastAsia="Tahoma"/>
          <w:spacing w:val="2"/>
          <w:sz w:val="22"/>
          <w:szCs w:val="22"/>
        </w:rPr>
        <w:t>.</w:t>
      </w:r>
    </w:p>
    <w:p w14:paraId="4652A092" w14:textId="4BE67A50" w:rsidR="00A601BC" w:rsidRPr="00723541" w:rsidRDefault="008F6DA0" w:rsidP="00E86B8E">
      <w:pPr>
        <w:numPr>
          <w:ilvl w:val="0"/>
          <w:numId w:val="2"/>
        </w:numPr>
        <w:shd w:val="clear" w:color="auto" w:fill="FFFFFF" w:themeFill="background1"/>
        <w:rPr>
          <w:sz w:val="22"/>
          <w:szCs w:val="22"/>
        </w:rPr>
      </w:pPr>
      <w:r w:rsidRPr="00723541">
        <w:rPr>
          <w:sz w:val="22"/>
          <w:szCs w:val="22"/>
        </w:rPr>
        <w:t xml:space="preserve">For </w:t>
      </w:r>
      <w:r w:rsidR="00BA30B9" w:rsidRPr="00723541">
        <w:rPr>
          <w:sz w:val="22"/>
          <w:szCs w:val="22"/>
        </w:rPr>
        <w:t xml:space="preserve">the remaining </w:t>
      </w:r>
      <w:r w:rsidRPr="00723541">
        <w:rPr>
          <w:sz w:val="22"/>
          <w:szCs w:val="22"/>
        </w:rPr>
        <w:t>6</w:t>
      </w:r>
      <w:r w:rsidR="00B97D31" w:rsidRPr="00723541">
        <w:rPr>
          <w:sz w:val="22"/>
          <w:szCs w:val="22"/>
        </w:rPr>
        <w:t xml:space="preserve"> EC</w:t>
      </w:r>
      <w:r w:rsidRPr="00723541">
        <w:rPr>
          <w:sz w:val="22"/>
          <w:szCs w:val="22"/>
        </w:rPr>
        <w:t xml:space="preserve"> of the 18 EC</w:t>
      </w:r>
      <w:r w:rsidR="00BA30B9" w:rsidRPr="00723541">
        <w:rPr>
          <w:sz w:val="22"/>
          <w:szCs w:val="22"/>
        </w:rPr>
        <w:t>,</w:t>
      </w:r>
      <w:r w:rsidRPr="00723541">
        <w:rPr>
          <w:sz w:val="22"/>
          <w:szCs w:val="22"/>
        </w:rPr>
        <w:t xml:space="preserve"> the only requirement is that the course</w:t>
      </w:r>
      <w:r w:rsidR="00693538" w:rsidRPr="00723541">
        <w:rPr>
          <w:sz w:val="22"/>
          <w:szCs w:val="22"/>
        </w:rPr>
        <w:t xml:space="preserve"> or courses are</w:t>
      </w:r>
      <w:r w:rsidRPr="00723541">
        <w:rPr>
          <w:sz w:val="22"/>
          <w:szCs w:val="22"/>
        </w:rPr>
        <w:t xml:space="preserve"> at least on master</w:t>
      </w:r>
      <w:r w:rsidR="00693538" w:rsidRPr="00723541">
        <w:rPr>
          <w:sz w:val="22"/>
          <w:szCs w:val="22"/>
        </w:rPr>
        <w:t xml:space="preserve"> education</w:t>
      </w:r>
      <w:r w:rsidRPr="00723541">
        <w:rPr>
          <w:sz w:val="22"/>
          <w:szCs w:val="22"/>
        </w:rPr>
        <w:t xml:space="preserve"> level </w:t>
      </w:r>
      <w:r w:rsidR="00BA30B9" w:rsidRPr="00723541">
        <w:rPr>
          <w:sz w:val="22"/>
          <w:szCs w:val="22"/>
        </w:rPr>
        <w:t>and</w:t>
      </w:r>
      <w:r w:rsidR="00693538" w:rsidRPr="00723541">
        <w:rPr>
          <w:sz w:val="22"/>
          <w:szCs w:val="22"/>
        </w:rPr>
        <w:t xml:space="preserve"> </w:t>
      </w:r>
      <w:r w:rsidR="00BA30B9" w:rsidRPr="00723541">
        <w:rPr>
          <w:sz w:val="22"/>
          <w:szCs w:val="22"/>
        </w:rPr>
        <w:t xml:space="preserve">are </w:t>
      </w:r>
      <w:r w:rsidR="00693538" w:rsidRPr="00723541">
        <w:rPr>
          <w:sz w:val="22"/>
          <w:szCs w:val="22"/>
        </w:rPr>
        <w:t>not language course</w:t>
      </w:r>
      <w:r w:rsidR="00BA30B9" w:rsidRPr="00723541">
        <w:rPr>
          <w:sz w:val="22"/>
          <w:szCs w:val="22"/>
        </w:rPr>
        <w:t>(s)</w:t>
      </w:r>
      <w:r w:rsidR="00312A7C" w:rsidRPr="00723541">
        <w:rPr>
          <w:sz w:val="22"/>
          <w:szCs w:val="22"/>
        </w:rPr>
        <w:t xml:space="preserve"> (even </w:t>
      </w:r>
      <w:r w:rsidR="00C02CBD" w:rsidRPr="00723541">
        <w:rPr>
          <w:sz w:val="22"/>
          <w:szCs w:val="22"/>
        </w:rPr>
        <w:t>if</w:t>
      </w:r>
      <w:r w:rsidR="00312A7C" w:rsidRPr="00723541">
        <w:rPr>
          <w:sz w:val="22"/>
          <w:szCs w:val="22"/>
        </w:rPr>
        <w:t xml:space="preserve"> a language course</w:t>
      </w:r>
      <w:r w:rsidR="00674548" w:rsidRPr="00723541">
        <w:rPr>
          <w:sz w:val="22"/>
          <w:szCs w:val="22"/>
        </w:rPr>
        <w:t xml:space="preserve"> is</w:t>
      </w:r>
      <w:r w:rsidR="00312A7C" w:rsidRPr="00723541">
        <w:rPr>
          <w:sz w:val="22"/>
          <w:szCs w:val="22"/>
        </w:rPr>
        <w:t xml:space="preserve"> offered on master education level)</w:t>
      </w:r>
      <w:r w:rsidR="001B42C8" w:rsidRPr="00723541">
        <w:rPr>
          <w:sz w:val="22"/>
          <w:szCs w:val="22"/>
        </w:rPr>
        <w:t xml:space="preserve">. In addition, the </w:t>
      </w:r>
      <w:r w:rsidR="002720E1" w:rsidRPr="00723541">
        <w:rPr>
          <w:sz w:val="22"/>
          <w:szCs w:val="22"/>
        </w:rPr>
        <w:t xml:space="preserve">content of the </w:t>
      </w:r>
      <w:r w:rsidR="001B42C8" w:rsidRPr="00723541">
        <w:rPr>
          <w:sz w:val="22"/>
          <w:szCs w:val="22"/>
        </w:rPr>
        <w:t>course</w:t>
      </w:r>
      <w:r w:rsidR="00693538" w:rsidRPr="00723541">
        <w:rPr>
          <w:sz w:val="22"/>
          <w:szCs w:val="22"/>
        </w:rPr>
        <w:t>(s)</w:t>
      </w:r>
      <w:r w:rsidR="001B42C8" w:rsidRPr="00723541">
        <w:rPr>
          <w:sz w:val="22"/>
          <w:szCs w:val="22"/>
        </w:rPr>
        <w:t xml:space="preserve"> should not overlap with other courses on a student’s </w:t>
      </w:r>
      <w:r w:rsidR="00B01BD4" w:rsidRPr="00723541">
        <w:rPr>
          <w:sz w:val="22"/>
          <w:szCs w:val="22"/>
        </w:rPr>
        <w:t>Individual Study Programme (</w:t>
      </w:r>
      <w:r w:rsidR="001B42C8" w:rsidRPr="00723541">
        <w:rPr>
          <w:sz w:val="22"/>
          <w:szCs w:val="22"/>
        </w:rPr>
        <w:t>ISP</w:t>
      </w:r>
      <w:r w:rsidR="00B01BD4" w:rsidRPr="00723541">
        <w:rPr>
          <w:sz w:val="22"/>
          <w:szCs w:val="22"/>
        </w:rPr>
        <w:t>)</w:t>
      </w:r>
      <w:r w:rsidRPr="00723541">
        <w:rPr>
          <w:sz w:val="22"/>
          <w:szCs w:val="22"/>
        </w:rPr>
        <w:t xml:space="preserve">. </w:t>
      </w:r>
      <w:r w:rsidR="00A601BC" w:rsidRPr="00723541">
        <w:rPr>
          <w:sz w:val="22"/>
          <w:szCs w:val="22"/>
        </w:rPr>
        <w:t xml:space="preserve">Admission criteria for Specialisation Modules offered by other programmes can </w:t>
      </w:r>
      <w:r w:rsidR="002450C2" w:rsidRPr="00723541">
        <w:rPr>
          <w:sz w:val="22"/>
          <w:szCs w:val="22"/>
        </w:rPr>
        <w:t xml:space="preserve">be </w:t>
      </w:r>
      <w:r w:rsidR="00A601BC" w:rsidRPr="00723541">
        <w:rPr>
          <w:sz w:val="22"/>
          <w:szCs w:val="22"/>
        </w:rPr>
        <w:t xml:space="preserve">obtained from those programmes i.e. the </w:t>
      </w:r>
      <w:r w:rsidR="001E513A" w:rsidRPr="00723541">
        <w:rPr>
          <w:sz w:val="22"/>
          <w:szCs w:val="22"/>
        </w:rPr>
        <w:t>online prospectus</w:t>
      </w:r>
      <w:r w:rsidR="00A601BC" w:rsidRPr="00723541">
        <w:rPr>
          <w:sz w:val="22"/>
          <w:szCs w:val="22"/>
        </w:rPr>
        <w:t xml:space="preserve"> of the module. </w:t>
      </w:r>
    </w:p>
    <w:p w14:paraId="17CF8F00" w14:textId="77777777" w:rsidR="002C0FAA" w:rsidRPr="00723541" w:rsidRDefault="002C0FAA" w:rsidP="00E86B8E">
      <w:pPr>
        <w:shd w:val="clear" w:color="auto" w:fill="FFFFFF" w:themeFill="background1"/>
        <w:spacing w:before="3"/>
        <w:ind w:left="720" w:right="-20"/>
        <w:rPr>
          <w:rFonts w:eastAsia="Tahoma"/>
          <w:color w:val="000000" w:themeColor="text1"/>
          <w:sz w:val="22"/>
          <w:szCs w:val="22"/>
        </w:rPr>
      </w:pPr>
    </w:p>
    <w:p w14:paraId="6FFD45C6" w14:textId="3F39FDAD" w:rsidR="003738A4" w:rsidRPr="00723541" w:rsidRDefault="009B32DE" w:rsidP="00E86B8E">
      <w:pPr>
        <w:shd w:val="clear" w:color="auto" w:fill="FFFFFF" w:themeFill="background1"/>
        <w:rPr>
          <w:sz w:val="22"/>
          <w:szCs w:val="22"/>
        </w:rPr>
      </w:pPr>
      <w:r w:rsidRPr="00723541">
        <w:rPr>
          <w:b/>
          <w:sz w:val="22"/>
          <w:szCs w:val="22"/>
        </w:rPr>
        <w:t>Article 2.6</w:t>
      </w:r>
      <w:r w:rsidR="003738A4" w:rsidRPr="00723541">
        <w:rPr>
          <w:b/>
          <w:sz w:val="22"/>
          <w:szCs w:val="22"/>
        </w:rPr>
        <w:t xml:space="preserve"> –</w:t>
      </w:r>
      <w:r w:rsidR="00877B34" w:rsidRPr="00723541">
        <w:rPr>
          <w:sz w:val="22"/>
          <w:szCs w:val="22"/>
        </w:rPr>
        <w:t xml:space="preserve"> </w:t>
      </w:r>
      <w:r w:rsidR="00991849" w:rsidRPr="00723541">
        <w:rPr>
          <w:b/>
          <w:sz w:val="22"/>
          <w:szCs w:val="22"/>
        </w:rPr>
        <w:t>Thesis</w:t>
      </w:r>
      <w:r w:rsidR="003738A4" w:rsidRPr="00723541">
        <w:rPr>
          <w:b/>
          <w:sz w:val="22"/>
          <w:szCs w:val="22"/>
        </w:rPr>
        <w:t xml:space="preserve"> </w:t>
      </w:r>
      <w:r w:rsidR="00877B34" w:rsidRPr="00723541">
        <w:rPr>
          <w:b/>
          <w:sz w:val="22"/>
          <w:szCs w:val="22"/>
        </w:rPr>
        <w:t xml:space="preserve">Preparation Module and Thesis Research Project </w:t>
      </w:r>
      <w:r w:rsidR="00E34412" w:rsidRPr="00723541">
        <w:rPr>
          <w:b/>
          <w:sz w:val="22"/>
          <w:szCs w:val="22"/>
        </w:rPr>
        <w:t>(36 EC</w:t>
      </w:r>
      <w:r w:rsidR="003738A4" w:rsidRPr="00723541">
        <w:rPr>
          <w:b/>
          <w:sz w:val="22"/>
          <w:szCs w:val="22"/>
        </w:rPr>
        <w:t>)</w:t>
      </w:r>
    </w:p>
    <w:p w14:paraId="4D44DC5F" w14:textId="03E0060D" w:rsidR="001446FB" w:rsidRPr="00723541" w:rsidRDefault="001446FB" w:rsidP="00E86B8E">
      <w:pPr>
        <w:numPr>
          <w:ilvl w:val="0"/>
          <w:numId w:val="4"/>
        </w:numPr>
        <w:shd w:val="clear" w:color="auto" w:fill="FFFFFF" w:themeFill="background1"/>
        <w:rPr>
          <w:sz w:val="22"/>
          <w:szCs w:val="22"/>
        </w:rPr>
      </w:pPr>
      <w:r w:rsidRPr="00723541">
        <w:rPr>
          <w:sz w:val="22"/>
          <w:szCs w:val="22"/>
        </w:rPr>
        <w:t xml:space="preserve">The graduation is composed of two courses, the Thesis Preparation Module and Thesis Research Project. Students have to select, depending on their interest and background, a research topic in deliberation with an examiner. Students have to work independently on a </w:t>
      </w:r>
      <w:r w:rsidRPr="00723541">
        <w:rPr>
          <w:sz w:val="22"/>
          <w:szCs w:val="22"/>
        </w:rPr>
        <w:lastRenderedPageBreak/>
        <w:t>research project. As preparation to the research topic, the involved supervisors may ask the student to successfully finish specific Specialisation courses. This has to be discussed with the student before the Thesis Research Project starts.</w:t>
      </w:r>
    </w:p>
    <w:p w14:paraId="12B1A72F" w14:textId="51748DE7" w:rsidR="002C0FAA" w:rsidRPr="00723541" w:rsidRDefault="002C0FAA" w:rsidP="00E86B8E">
      <w:pPr>
        <w:numPr>
          <w:ilvl w:val="0"/>
          <w:numId w:val="4"/>
        </w:numPr>
        <w:shd w:val="clear" w:color="auto" w:fill="FFFFFF" w:themeFill="background1"/>
        <w:spacing w:before="19"/>
        <w:ind w:left="1134" w:right="541" w:hanging="425"/>
        <w:rPr>
          <w:rFonts w:eastAsia="Tahoma"/>
          <w:spacing w:val="1"/>
          <w:sz w:val="22"/>
          <w:szCs w:val="22"/>
        </w:rPr>
      </w:pPr>
      <w:r w:rsidRPr="00723541">
        <w:rPr>
          <w:rFonts w:eastAsia="Tahoma"/>
          <w:spacing w:val="1"/>
          <w:sz w:val="22"/>
          <w:szCs w:val="22"/>
        </w:rPr>
        <w:t>Students can only start the Thesis Research Project if:</w:t>
      </w:r>
    </w:p>
    <w:p w14:paraId="446781FA" w14:textId="75C5304E" w:rsidR="002C0FAA" w:rsidRPr="00723541" w:rsidRDefault="002C0FAA" w:rsidP="00E86B8E">
      <w:pPr>
        <w:pStyle w:val="ListParagraph"/>
        <w:numPr>
          <w:ilvl w:val="0"/>
          <w:numId w:val="5"/>
        </w:numPr>
        <w:shd w:val="clear" w:color="auto" w:fill="FFFFFF" w:themeFill="background1"/>
        <w:spacing w:before="3" w:after="0" w:line="239" w:lineRule="auto"/>
        <w:ind w:right="50"/>
        <w:rPr>
          <w:rFonts w:ascii="Times New Roman" w:eastAsia="Tahoma" w:hAnsi="Times New Roman"/>
          <w:lang w:val="en-US"/>
        </w:rPr>
      </w:pPr>
      <w:r w:rsidRPr="00723541">
        <w:rPr>
          <w:rFonts w:ascii="Times New Roman" w:eastAsia="Tahoma" w:hAnsi="Times New Roman"/>
          <w:spacing w:val="1"/>
          <w:lang w:val="en-US"/>
        </w:rPr>
        <w:t xml:space="preserve">At least </w:t>
      </w:r>
      <w:r w:rsidRPr="00723541">
        <w:rPr>
          <w:rFonts w:ascii="Times New Roman" w:eastAsia="Tahoma" w:hAnsi="Times New Roman"/>
          <w:spacing w:val="-1"/>
          <w:lang w:val="en-US"/>
        </w:rPr>
        <w:t>4</w:t>
      </w:r>
      <w:r w:rsidRPr="00723541">
        <w:rPr>
          <w:rFonts w:ascii="Times New Roman" w:eastAsia="Tahoma" w:hAnsi="Times New Roman"/>
          <w:lang w:val="en-US"/>
        </w:rPr>
        <w:t>8 EC</w:t>
      </w:r>
      <w:r w:rsidRPr="00723541">
        <w:rPr>
          <w:rFonts w:ascii="Times New Roman" w:eastAsia="Tahoma" w:hAnsi="Times New Roman"/>
          <w:spacing w:val="1"/>
          <w:lang w:val="en-US"/>
        </w:rPr>
        <w:t xml:space="preserve"> </w:t>
      </w:r>
      <w:r w:rsidRPr="00723541">
        <w:rPr>
          <w:rFonts w:ascii="Times New Roman" w:eastAsia="Tahoma" w:hAnsi="Times New Roman"/>
          <w:spacing w:val="-1"/>
          <w:lang w:val="en-US"/>
        </w:rPr>
        <w:t>o</w:t>
      </w:r>
      <w:r w:rsidRPr="00723541">
        <w:rPr>
          <w:rFonts w:ascii="Times New Roman" w:eastAsia="Tahoma" w:hAnsi="Times New Roman"/>
          <w:lang w:val="en-US"/>
        </w:rPr>
        <w:t>f</w:t>
      </w:r>
      <w:r w:rsidRPr="00723541">
        <w:rPr>
          <w:rFonts w:ascii="Times New Roman" w:eastAsia="Tahoma" w:hAnsi="Times New Roman"/>
          <w:spacing w:val="2"/>
          <w:lang w:val="en-US"/>
        </w:rPr>
        <w:t xml:space="preserve"> </w:t>
      </w:r>
      <w:r w:rsidRPr="00723541">
        <w:rPr>
          <w:rFonts w:ascii="Times New Roman" w:eastAsia="Tahoma" w:hAnsi="Times New Roman"/>
          <w:spacing w:val="1"/>
          <w:lang w:val="en-US"/>
        </w:rPr>
        <w:t>t</w:t>
      </w:r>
      <w:r w:rsidRPr="00723541">
        <w:rPr>
          <w:rFonts w:ascii="Times New Roman" w:eastAsia="Tahoma" w:hAnsi="Times New Roman"/>
          <w:lang w:val="en-US"/>
        </w:rPr>
        <w:t>he c</w:t>
      </w:r>
      <w:r w:rsidRPr="00723541">
        <w:rPr>
          <w:rFonts w:ascii="Times New Roman" w:eastAsia="Tahoma" w:hAnsi="Times New Roman"/>
          <w:spacing w:val="-1"/>
          <w:lang w:val="en-US"/>
        </w:rPr>
        <w:t>o</w:t>
      </w:r>
      <w:r w:rsidRPr="00723541">
        <w:rPr>
          <w:rFonts w:ascii="Times New Roman" w:eastAsia="Tahoma" w:hAnsi="Times New Roman"/>
          <w:lang w:val="en-US"/>
        </w:rPr>
        <w:t>re m</w:t>
      </w:r>
      <w:r w:rsidRPr="00723541">
        <w:rPr>
          <w:rFonts w:ascii="Times New Roman" w:eastAsia="Tahoma" w:hAnsi="Times New Roman"/>
          <w:spacing w:val="-1"/>
          <w:lang w:val="en-US"/>
        </w:rPr>
        <w:t>o</w:t>
      </w:r>
      <w:r w:rsidRPr="00723541">
        <w:rPr>
          <w:rFonts w:ascii="Times New Roman" w:eastAsia="Tahoma" w:hAnsi="Times New Roman"/>
          <w:spacing w:val="2"/>
          <w:lang w:val="en-US"/>
        </w:rPr>
        <w:t>d</w:t>
      </w:r>
      <w:r w:rsidRPr="00723541">
        <w:rPr>
          <w:rFonts w:ascii="Times New Roman" w:eastAsia="Tahoma" w:hAnsi="Times New Roman"/>
          <w:lang w:val="en-US"/>
        </w:rPr>
        <w:t>u</w:t>
      </w:r>
      <w:r w:rsidRPr="00723541">
        <w:rPr>
          <w:rFonts w:ascii="Times New Roman" w:eastAsia="Tahoma" w:hAnsi="Times New Roman"/>
          <w:spacing w:val="-2"/>
          <w:lang w:val="en-US"/>
        </w:rPr>
        <w:t>l</w:t>
      </w:r>
      <w:r w:rsidRPr="00723541">
        <w:rPr>
          <w:rFonts w:ascii="Times New Roman" w:eastAsia="Tahoma" w:hAnsi="Times New Roman"/>
          <w:spacing w:val="-1"/>
          <w:lang w:val="en-US"/>
        </w:rPr>
        <w:t>es is completed.</w:t>
      </w:r>
    </w:p>
    <w:p w14:paraId="52D15DF0" w14:textId="7609A781" w:rsidR="002C0FAA" w:rsidRPr="00723541" w:rsidRDefault="002C0FAA" w:rsidP="00E86B8E">
      <w:pPr>
        <w:pStyle w:val="ListParagraph"/>
        <w:numPr>
          <w:ilvl w:val="0"/>
          <w:numId w:val="5"/>
        </w:numPr>
        <w:shd w:val="clear" w:color="auto" w:fill="FFFFFF" w:themeFill="background1"/>
        <w:spacing w:after="0" w:line="240" w:lineRule="auto"/>
        <w:rPr>
          <w:rFonts w:ascii="Times New Roman" w:hAnsi="Times New Roman"/>
          <w:lang w:val="en-US"/>
        </w:rPr>
      </w:pPr>
      <w:r w:rsidRPr="00723541">
        <w:rPr>
          <w:rFonts w:ascii="Times New Roman" w:eastAsia="Tahoma" w:hAnsi="Times New Roman"/>
          <w:spacing w:val="1"/>
          <w:lang w:val="en-US"/>
        </w:rPr>
        <w:t xml:space="preserve">The module </w:t>
      </w:r>
      <w:r w:rsidRPr="00723541">
        <w:rPr>
          <w:rFonts w:ascii="Times New Roman" w:eastAsia="Arial" w:hAnsi="Times New Roman"/>
          <w:spacing w:val="-2"/>
          <w:lang w:val="en-US"/>
        </w:rPr>
        <w:t>4413</w:t>
      </w:r>
      <w:r w:rsidRPr="00723541">
        <w:rPr>
          <w:rFonts w:ascii="Times New Roman" w:eastAsia="Arial" w:hAnsi="Times New Roman"/>
          <w:spacing w:val="2"/>
          <w:lang w:val="en-US"/>
        </w:rPr>
        <w:t>G</w:t>
      </w:r>
      <w:r w:rsidRPr="00723541">
        <w:rPr>
          <w:rFonts w:ascii="Times New Roman" w:eastAsia="Arial" w:hAnsi="Times New Roman"/>
          <w:spacing w:val="-2"/>
          <w:lang w:val="en-US"/>
        </w:rPr>
        <w:t>R</w:t>
      </w:r>
      <w:r w:rsidRPr="00723541">
        <w:rPr>
          <w:rFonts w:ascii="Times New Roman" w:eastAsia="Arial" w:hAnsi="Times New Roman"/>
          <w:lang w:val="en-US"/>
        </w:rPr>
        <w:t>PM</w:t>
      </w:r>
      <w:r w:rsidRPr="00723541">
        <w:rPr>
          <w:rFonts w:ascii="Times New Roman" w:eastAsia="Arial" w:hAnsi="Times New Roman"/>
          <w:spacing w:val="-2"/>
          <w:lang w:val="en-US"/>
        </w:rPr>
        <w:t>D</w:t>
      </w:r>
      <w:r w:rsidRPr="00723541">
        <w:rPr>
          <w:rFonts w:ascii="Times New Roman" w:eastAsia="Tahoma" w:hAnsi="Times New Roman"/>
          <w:spacing w:val="1"/>
          <w:lang w:val="en-US"/>
        </w:rPr>
        <w:t xml:space="preserve"> Thesis Preparation Module is completed.</w:t>
      </w:r>
    </w:p>
    <w:p w14:paraId="1BC75142" w14:textId="04850DFD" w:rsidR="002C0FAA" w:rsidRPr="00723541" w:rsidRDefault="002C0FAA" w:rsidP="00E86B8E">
      <w:pPr>
        <w:pStyle w:val="ListParagraph"/>
        <w:numPr>
          <w:ilvl w:val="0"/>
          <w:numId w:val="5"/>
        </w:numPr>
        <w:shd w:val="clear" w:color="auto" w:fill="FFFFFF" w:themeFill="background1"/>
        <w:spacing w:after="0" w:line="240" w:lineRule="auto"/>
        <w:rPr>
          <w:rFonts w:ascii="Times New Roman" w:hAnsi="Times New Roman"/>
          <w:lang w:val="en-US"/>
        </w:rPr>
      </w:pPr>
      <w:r w:rsidRPr="00723541">
        <w:rPr>
          <w:rFonts w:ascii="Times New Roman" w:eastAsia="Tahoma" w:hAnsi="Times New Roman"/>
          <w:spacing w:val="1"/>
          <w:lang w:val="en-US"/>
        </w:rPr>
        <w:t xml:space="preserve">The Individual Study </w:t>
      </w:r>
      <w:proofErr w:type="spellStart"/>
      <w:r w:rsidRPr="00723541">
        <w:rPr>
          <w:rFonts w:ascii="Times New Roman" w:eastAsia="Tahoma" w:hAnsi="Times New Roman"/>
          <w:spacing w:val="1"/>
          <w:lang w:val="en-US"/>
        </w:rPr>
        <w:t>Programmme</w:t>
      </w:r>
      <w:proofErr w:type="spellEnd"/>
      <w:r w:rsidRPr="00723541">
        <w:rPr>
          <w:rFonts w:ascii="Times New Roman" w:eastAsia="Tahoma" w:hAnsi="Times New Roman"/>
          <w:spacing w:val="1"/>
          <w:lang w:val="en-US"/>
        </w:rPr>
        <w:t xml:space="preserve"> (ISP) </w:t>
      </w:r>
      <w:r w:rsidR="00D411C6" w:rsidRPr="00723541">
        <w:rPr>
          <w:rFonts w:ascii="Times New Roman" w:hAnsi="Times New Roman"/>
          <w:lang w:val="en-US"/>
        </w:rPr>
        <w:t>satisfies the final terms as described in the Course and Examination Regulations (</w:t>
      </w:r>
      <w:r w:rsidR="002B28E7" w:rsidRPr="00723541">
        <w:rPr>
          <w:rFonts w:ascii="Times New Roman" w:hAnsi="Times New Roman"/>
          <w:lang w:val="en-US"/>
        </w:rPr>
        <w:t>CER</w:t>
      </w:r>
      <w:r w:rsidR="00D411C6" w:rsidRPr="00723541">
        <w:rPr>
          <w:rFonts w:ascii="Times New Roman" w:hAnsi="Times New Roman"/>
          <w:lang w:val="en-US"/>
        </w:rPr>
        <w:t>) and Implementation Regulations</w:t>
      </w:r>
      <w:r w:rsidR="00212AE4" w:rsidRPr="00723541">
        <w:rPr>
          <w:rFonts w:ascii="Times New Roman" w:eastAsia="Tahoma" w:hAnsi="Times New Roman"/>
          <w:spacing w:val="1"/>
          <w:lang w:val="en-US"/>
        </w:rPr>
        <w:t>.</w:t>
      </w:r>
    </w:p>
    <w:p w14:paraId="450D9575" w14:textId="32037D8E" w:rsidR="002C0FAA" w:rsidRPr="00723541" w:rsidRDefault="002C0FAA" w:rsidP="00E86B8E">
      <w:pPr>
        <w:pStyle w:val="ListParagraph"/>
        <w:numPr>
          <w:ilvl w:val="0"/>
          <w:numId w:val="5"/>
        </w:numPr>
        <w:shd w:val="clear" w:color="auto" w:fill="FFFFFF" w:themeFill="background1"/>
        <w:spacing w:after="0" w:line="240" w:lineRule="auto"/>
        <w:rPr>
          <w:rFonts w:ascii="Times New Roman" w:hAnsi="Times New Roman"/>
          <w:lang w:val="en-US"/>
        </w:rPr>
      </w:pPr>
      <w:r w:rsidRPr="00723541">
        <w:rPr>
          <w:rFonts w:ascii="Times New Roman" w:eastAsia="Tahoma" w:hAnsi="Times New Roman"/>
          <w:spacing w:val="1"/>
          <w:lang w:val="en-US"/>
        </w:rPr>
        <w:t xml:space="preserve">The Thesis </w:t>
      </w:r>
      <w:r w:rsidR="00D411C6" w:rsidRPr="00723541">
        <w:rPr>
          <w:rFonts w:ascii="Times New Roman" w:eastAsia="Tahoma" w:hAnsi="Times New Roman"/>
          <w:spacing w:val="1"/>
          <w:lang w:val="en-US"/>
        </w:rPr>
        <w:t xml:space="preserve">Kick-Off </w:t>
      </w:r>
      <w:r w:rsidRPr="00723541">
        <w:rPr>
          <w:rFonts w:ascii="Times New Roman" w:eastAsia="Tahoma" w:hAnsi="Times New Roman"/>
          <w:spacing w:val="1"/>
          <w:lang w:val="en-US"/>
        </w:rPr>
        <w:t xml:space="preserve">Form is completed </w:t>
      </w:r>
      <w:r w:rsidR="001C3A25" w:rsidRPr="00723541">
        <w:rPr>
          <w:rFonts w:ascii="Times New Roman" w:eastAsia="Tahoma" w:hAnsi="Times New Roman"/>
          <w:spacing w:val="1"/>
          <w:lang w:val="en-US"/>
        </w:rPr>
        <w:t xml:space="preserve">and </w:t>
      </w:r>
      <w:r w:rsidRPr="00723541">
        <w:rPr>
          <w:rFonts w:ascii="Times New Roman" w:eastAsia="Tahoma" w:hAnsi="Times New Roman"/>
          <w:spacing w:val="1"/>
          <w:lang w:val="en-US"/>
        </w:rPr>
        <w:t xml:space="preserve">handed in to the </w:t>
      </w:r>
      <w:proofErr w:type="spellStart"/>
      <w:r w:rsidR="00B01BD4" w:rsidRPr="00723541">
        <w:rPr>
          <w:rFonts w:ascii="Times New Roman" w:eastAsia="Tahoma" w:hAnsi="Times New Roman"/>
          <w:spacing w:val="1"/>
          <w:lang w:val="en-US"/>
        </w:rPr>
        <w:t>programme</w:t>
      </w:r>
      <w:proofErr w:type="spellEnd"/>
      <w:r w:rsidR="00B01BD4" w:rsidRPr="00723541">
        <w:rPr>
          <w:rFonts w:ascii="Times New Roman" w:eastAsia="Tahoma" w:hAnsi="Times New Roman"/>
          <w:spacing w:val="1"/>
          <w:lang w:val="en-US"/>
        </w:rPr>
        <w:t xml:space="preserve"> </w:t>
      </w:r>
      <w:r w:rsidR="00D411C6" w:rsidRPr="00723541">
        <w:rPr>
          <w:rFonts w:ascii="Times New Roman" w:eastAsia="Tahoma" w:hAnsi="Times New Roman"/>
          <w:spacing w:val="1"/>
          <w:lang w:val="en-US"/>
        </w:rPr>
        <w:t>coordinators</w:t>
      </w:r>
      <w:r w:rsidRPr="00723541">
        <w:rPr>
          <w:rFonts w:ascii="Times New Roman" w:eastAsia="Tahoma" w:hAnsi="Times New Roman"/>
          <w:spacing w:val="1"/>
          <w:lang w:val="en-US"/>
        </w:rPr>
        <w:t>.</w:t>
      </w:r>
    </w:p>
    <w:p w14:paraId="7A13C316" w14:textId="00742501" w:rsidR="003738A4" w:rsidRPr="00723541" w:rsidRDefault="003738A4" w:rsidP="00E86B8E">
      <w:pPr>
        <w:shd w:val="clear" w:color="auto" w:fill="FFFFFF" w:themeFill="background1"/>
        <w:rPr>
          <w:sz w:val="22"/>
          <w:szCs w:val="22"/>
        </w:rPr>
      </w:pPr>
    </w:p>
    <w:p w14:paraId="3100DE24" w14:textId="6C10990F" w:rsidR="006B3FAF" w:rsidRPr="00723541" w:rsidRDefault="006B3FAF" w:rsidP="00E86B8E">
      <w:pPr>
        <w:shd w:val="clear" w:color="auto" w:fill="FFFFFF" w:themeFill="background1"/>
        <w:rPr>
          <w:i/>
          <w:sz w:val="22"/>
          <w:szCs w:val="22"/>
        </w:rPr>
      </w:pPr>
      <w:r w:rsidRPr="00723541">
        <w:rPr>
          <w:i/>
          <w:sz w:val="22"/>
          <w:szCs w:val="22"/>
        </w:rPr>
        <w:t xml:space="preserve">For students who have started the Master’s programme </w:t>
      </w:r>
      <w:r w:rsidR="00737B84" w:rsidRPr="00723541">
        <w:rPr>
          <w:i/>
          <w:sz w:val="22"/>
          <w:szCs w:val="22"/>
        </w:rPr>
        <w:t xml:space="preserve">per </w:t>
      </w:r>
      <w:r w:rsidRPr="00723541">
        <w:rPr>
          <w:i/>
          <w:sz w:val="22"/>
          <w:szCs w:val="22"/>
        </w:rPr>
        <w:t>September 2020, article</w:t>
      </w:r>
      <w:r w:rsidR="00746633" w:rsidRPr="00723541">
        <w:rPr>
          <w:i/>
          <w:sz w:val="22"/>
          <w:szCs w:val="22"/>
        </w:rPr>
        <w:t>s</w:t>
      </w:r>
      <w:r w:rsidRPr="00723541">
        <w:rPr>
          <w:i/>
          <w:sz w:val="22"/>
          <w:szCs w:val="22"/>
        </w:rPr>
        <w:t xml:space="preserve"> 2.</w:t>
      </w:r>
      <w:r w:rsidR="00746633" w:rsidRPr="00723541">
        <w:rPr>
          <w:i/>
          <w:sz w:val="22"/>
          <w:szCs w:val="22"/>
        </w:rPr>
        <w:t>7</w:t>
      </w:r>
      <w:r w:rsidRPr="00723541">
        <w:rPr>
          <w:i/>
          <w:sz w:val="22"/>
          <w:szCs w:val="22"/>
        </w:rPr>
        <w:t xml:space="preserve"> – 2.</w:t>
      </w:r>
      <w:r w:rsidR="00737B84" w:rsidRPr="00723541">
        <w:rPr>
          <w:i/>
          <w:sz w:val="22"/>
          <w:szCs w:val="22"/>
        </w:rPr>
        <w:t>1</w:t>
      </w:r>
      <w:r w:rsidR="00F74E9A" w:rsidRPr="00723541">
        <w:rPr>
          <w:i/>
          <w:sz w:val="22"/>
          <w:szCs w:val="22"/>
        </w:rPr>
        <w:t>2</w:t>
      </w:r>
      <w:r w:rsidRPr="00723541">
        <w:rPr>
          <w:i/>
          <w:sz w:val="22"/>
          <w:szCs w:val="22"/>
        </w:rPr>
        <w:t xml:space="preserve"> appl</w:t>
      </w:r>
      <w:r w:rsidR="00746633" w:rsidRPr="00723541">
        <w:rPr>
          <w:i/>
          <w:sz w:val="22"/>
          <w:szCs w:val="22"/>
        </w:rPr>
        <w:t>y</w:t>
      </w:r>
      <w:r w:rsidRPr="00723541">
        <w:rPr>
          <w:i/>
          <w:sz w:val="22"/>
          <w:szCs w:val="22"/>
        </w:rPr>
        <w:t>:</w:t>
      </w:r>
    </w:p>
    <w:p w14:paraId="4BEBA49F" w14:textId="7F4A8B04" w:rsidR="00746633" w:rsidRPr="00723541" w:rsidRDefault="00746633" w:rsidP="00E86B8E">
      <w:pPr>
        <w:shd w:val="clear" w:color="auto" w:fill="FFFFFF" w:themeFill="background1"/>
        <w:rPr>
          <w:b/>
          <w:sz w:val="22"/>
          <w:szCs w:val="22"/>
        </w:rPr>
      </w:pPr>
    </w:p>
    <w:p w14:paraId="2B5AF13D" w14:textId="02E3985B" w:rsidR="00F74E9A" w:rsidRPr="00723541" w:rsidRDefault="00F74E9A" w:rsidP="00E86B8E">
      <w:pPr>
        <w:shd w:val="clear" w:color="auto" w:fill="FFFFFF" w:themeFill="background1"/>
        <w:rPr>
          <w:sz w:val="22"/>
          <w:szCs w:val="22"/>
        </w:rPr>
      </w:pPr>
      <w:r w:rsidRPr="00723541">
        <w:rPr>
          <w:b/>
          <w:sz w:val="22"/>
          <w:szCs w:val="22"/>
        </w:rPr>
        <w:t>Article 2.7</w:t>
      </w:r>
      <w:r w:rsidRPr="00723541">
        <w:rPr>
          <w:sz w:val="22"/>
          <w:szCs w:val="22"/>
        </w:rPr>
        <w:t xml:space="preserve"> – </w:t>
      </w:r>
      <w:r w:rsidR="001E513A" w:rsidRPr="00723541">
        <w:rPr>
          <w:b/>
          <w:sz w:val="22"/>
          <w:szCs w:val="22"/>
        </w:rPr>
        <w:t>Learning outcomes</w:t>
      </w:r>
    </w:p>
    <w:p w14:paraId="69C4216B" w14:textId="0CCDEB37" w:rsidR="00F74E9A" w:rsidRPr="00723541" w:rsidRDefault="00F74E9A" w:rsidP="00E86B8E">
      <w:pPr>
        <w:shd w:val="clear" w:color="auto" w:fill="FFFFFF" w:themeFill="background1"/>
        <w:rPr>
          <w:b/>
          <w:sz w:val="22"/>
          <w:szCs w:val="22"/>
        </w:rPr>
      </w:pPr>
    </w:p>
    <w:p w14:paraId="3E4F7AB1" w14:textId="4CDC0870" w:rsidR="007C234C" w:rsidRPr="00723541" w:rsidRDefault="007C234C" w:rsidP="00E86B8E">
      <w:pPr>
        <w:shd w:val="clear" w:color="auto" w:fill="FFFFFF" w:themeFill="background1"/>
        <w:autoSpaceDE w:val="0"/>
        <w:autoSpaceDN w:val="0"/>
        <w:adjustRightInd w:val="0"/>
        <w:outlineLvl w:val="0"/>
        <w:rPr>
          <w:color w:val="000000"/>
          <w:sz w:val="22"/>
          <w:szCs w:val="22"/>
          <w:lang w:eastAsia="nl-NL"/>
        </w:rPr>
      </w:pPr>
      <w:r w:rsidRPr="00723541">
        <w:rPr>
          <w:b/>
          <w:color w:val="000000"/>
          <w:sz w:val="22"/>
          <w:szCs w:val="22"/>
          <w:lang w:eastAsia="nl-NL"/>
        </w:rPr>
        <w:t>Knowledg</w:t>
      </w:r>
      <w:r w:rsidR="002473F6" w:rsidRPr="00723541">
        <w:rPr>
          <w:b/>
          <w:color w:val="000000"/>
          <w:sz w:val="22"/>
          <w:szCs w:val="22"/>
          <w:lang w:eastAsia="nl-NL"/>
        </w:rPr>
        <w:t>e, u</w:t>
      </w:r>
      <w:r w:rsidRPr="00723541">
        <w:rPr>
          <w:b/>
          <w:color w:val="000000"/>
          <w:sz w:val="22"/>
          <w:szCs w:val="22"/>
          <w:lang w:eastAsia="nl-NL"/>
        </w:rPr>
        <w:t>nderstanding</w:t>
      </w:r>
      <w:r w:rsidR="002473F6" w:rsidRPr="00723541">
        <w:rPr>
          <w:b/>
          <w:color w:val="000000"/>
          <w:sz w:val="22"/>
          <w:szCs w:val="22"/>
          <w:lang w:eastAsia="nl-NL"/>
        </w:rPr>
        <w:t>, integration and application</w:t>
      </w:r>
      <w:r w:rsidRPr="00723541">
        <w:rPr>
          <w:color w:val="000000"/>
          <w:sz w:val="22"/>
          <w:szCs w:val="22"/>
          <w:lang w:eastAsia="nl-NL"/>
        </w:rPr>
        <w:t xml:space="preserve"> </w:t>
      </w:r>
    </w:p>
    <w:p w14:paraId="0A22A5EE" w14:textId="0E00A8B1" w:rsidR="007C234C" w:rsidRPr="00723541" w:rsidRDefault="007C234C" w:rsidP="00E86B8E">
      <w:pPr>
        <w:shd w:val="clear" w:color="auto" w:fill="FFFFFF" w:themeFill="background1"/>
        <w:autoSpaceDE w:val="0"/>
        <w:autoSpaceDN w:val="0"/>
        <w:adjustRightInd w:val="0"/>
        <w:rPr>
          <w:color w:val="000000"/>
          <w:sz w:val="22"/>
          <w:szCs w:val="22"/>
          <w:lang w:eastAsia="nl-NL"/>
        </w:rPr>
      </w:pPr>
      <w:r w:rsidRPr="00723541">
        <w:rPr>
          <w:color w:val="000000"/>
          <w:sz w:val="22"/>
          <w:szCs w:val="22"/>
          <w:lang w:eastAsia="nl-NL"/>
        </w:rPr>
        <w:t xml:space="preserve">The student has: </w:t>
      </w:r>
    </w:p>
    <w:p w14:paraId="6E4455D4" w14:textId="77777777" w:rsidR="007C234C" w:rsidRPr="00723541" w:rsidRDefault="007C234C" w:rsidP="00E86B8E">
      <w:pPr>
        <w:numPr>
          <w:ilvl w:val="0"/>
          <w:numId w:val="18"/>
        </w:numPr>
        <w:shd w:val="clear" w:color="auto" w:fill="FFFFFF" w:themeFill="background1"/>
        <w:autoSpaceDE w:val="0"/>
        <w:autoSpaceDN w:val="0"/>
        <w:adjustRightInd w:val="0"/>
        <w:rPr>
          <w:color w:val="000000"/>
          <w:sz w:val="22"/>
          <w:szCs w:val="22"/>
          <w:lang w:eastAsia="nl-NL"/>
        </w:rPr>
      </w:pPr>
      <w:r w:rsidRPr="00723541">
        <w:rPr>
          <w:color w:val="000000"/>
          <w:sz w:val="22"/>
          <w:szCs w:val="22"/>
          <w:lang w:eastAsia="nl-NL"/>
        </w:rPr>
        <w:t>thorough understanding of society’s metabolism, its role in sustainability issues and its drivers and impacts;</w:t>
      </w:r>
    </w:p>
    <w:p w14:paraId="4E9D92F6" w14:textId="77777777" w:rsidR="007C234C" w:rsidRPr="00723541" w:rsidRDefault="007C234C" w:rsidP="00E86B8E">
      <w:pPr>
        <w:numPr>
          <w:ilvl w:val="0"/>
          <w:numId w:val="18"/>
        </w:numPr>
        <w:shd w:val="clear" w:color="auto" w:fill="FFFFFF" w:themeFill="background1"/>
        <w:autoSpaceDE w:val="0"/>
        <w:autoSpaceDN w:val="0"/>
        <w:adjustRightInd w:val="0"/>
        <w:rPr>
          <w:color w:val="000000"/>
          <w:sz w:val="22"/>
          <w:szCs w:val="22"/>
          <w:lang w:eastAsia="nl-NL"/>
        </w:rPr>
      </w:pPr>
      <w:r w:rsidRPr="00723541">
        <w:rPr>
          <w:color w:val="000000"/>
          <w:sz w:val="22"/>
          <w:szCs w:val="22"/>
          <w:lang w:eastAsia="nl-NL"/>
        </w:rPr>
        <w:t>thorough knowledge of the most important approaches, hereby defined as theories, methods and tools, used in Industrial Ecology research;</w:t>
      </w:r>
    </w:p>
    <w:p w14:paraId="0E1BC568" w14:textId="77777777" w:rsidR="007C234C" w:rsidRPr="00723541" w:rsidRDefault="007C234C" w:rsidP="00E86B8E">
      <w:pPr>
        <w:numPr>
          <w:ilvl w:val="0"/>
          <w:numId w:val="18"/>
        </w:numPr>
        <w:shd w:val="clear" w:color="auto" w:fill="FFFFFF" w:themeFill="background1"/>
        <w:autoSpaceDE w:val="0"/>
        <w:autoSpaceDN w:val="0"/>
        <w:adjustRightInd w:val="0"/>
        <w:rPr>
          <w:color w:val="000000"/>
          <w:sz w:val="22"/>
          <w:szCs w:val="22"/>
          <w:lang w:eastAsia="nl-NL"/>
        </w:rPr>
      </w:pPr>
      <w:r w:rsidRPr="00723541">
        <w:rPr>
          <w:color w:val="000000"/>
          <w:sz w:val="22"/>
          <w:szCs w:val="22"/>
          <w:lang w:eastAsia="nl-NL"/>
        </w:rPr>
        <w:t xml:space="preserve">in-depth knowledge of at least one approach used for analysing physical processes and one approach for analysing social processes, used in Industrial Ecology research. </w:t>
      </w:r>
    </w:p>
    <w:p w14:paraId="5A70D8AF" w14:textId="77777777" w:rsidR="007C234C" w:rsidRPr="00723541" w:rsidRDefault="007C234C" w:rsidP="00E86B8E">
      <w:pPr>
        <w:shd w:val="clear" w:color="auto" w:fill="FFFFFF" w:themeFill="background1"/>
        <w:autoSpaceDE w:val="0"/>
        <w:autoSpaceDN w:val="0"/>
        <w:adjustRightInd w:val="0"/>
        <w:rPr>
          <w:color w:val="000000"/>
          <w:sz w:val="22"/>
          <w:szCs w:val="22"/>
          <w:lang w:eastAsia="nl-NL"/>
        </w:rPr>
      </w:pPr>
    </w:p>
    <w:p w14:paraId="36358A5D" w14:textId="77777777" w:rsidR="007C234C" w:rsidRPr="00723541" w:rsidRDefault="007C234C" w:rsidP="00E86B8E">
      <w:pPr>
        <w:shd w:val="clear" w:color="auto" w:fill="FFFFFF" w:themeFill="background1"/>
        <w:autoSpaceDE w:val="0"/>
        <w:autoSpaceDN w:val="0"/>
        <w:adjustRightInd w:val="0"/>
        <w:rPr>
          <w:color w:val="000000"/>
          <w:sz w:val="22"/>
          <w:szCs w:val="22"/>
          <w:lang w:eastAsia="nl-NL"/>
        </w:rPr>
      </w:pPr>
      <w:r w:rsidRPr="00723541">
        <w:rPr>
          <w:color w:val="000000"/>
          <w:sz w:val="22"/>
          <w:szCs w:val="22"/>
          <w:lang w:eastAsia="nl-NL"/>
        </w:rPr>
        <w:t xml:space="preserve">The student is able to: </w:t>
      </w:r>
    </w:p>
    <w:p w14:paraId="3F09F4FE" w14:textId="77777777" w:rsidR="007C234C" w:rsidRPr="00723541" w:rsidRDefault="007C234C" w:rsidP="00E86B8E">
      <w:pPr>
        <w:numPr>
          <w:ilvl w:val="0"/>
          <w:numId w:val="18"/>
        </w:numPr>
        <w:shd w:val="clear" w:color="auto" w:fill="FFFFFF" w:themeFill="background1"/>
        <w:autoSpaceDE w:val="0"/>
        <w:autoSpaceDN w:val="0"/>
        <w:adjustRightInd w:val="0"/>
        <w:rPr>
          <w:color w:val="000000"/>
          <w:sz w:val="22"/>
          <w:szCs w:val="22"/>
          <w:lang w:eastAsia="nl-NL"/>
        </w:rPr>
      </w:pPr>
      <w:r w:rsidRPr="00723541">
        <w:rPr>
          <w:color w:val="000000"/>
          <w:sz w:val="22"/>
          <w:szCs w:val="22"/>
          <w:lang w:eastAsia="nl-NL"/>
        </w:rPr>
        <w:t>apply systems thinking in analysing society’s metabolism and in evaluating and designing solutions to sustainability problems;</w:t>
      </w:r>
    </w:p>
    <w:p w14:paraId="7C087AA1" w14:textId="77777777" w:rsidR="007C234C" w:rsidRPr="00723541" w:rsidRDefault="007C234C" w:rsidP="00E86B8E">
      <w:pPr>
        <w:numPr>
          <w:ilvl w:val="0"/>
          <w:numId w:val="18"/>
        </w:numPr>
        <w:shd w:val="clear" w:color="auto" w:fill="FFFFFF" w:themeFill="background1"/>
        <w:autoSpaceDE w:val="0"/>
        <w:autoSpaceDN w:val="0"/>
        <w:adjustRightInd w:val="0"/>
        <w:rPr>
          <w:color w:val="000000"/>
          <w:sz w:val="22"/>
          <w:szCs w:val="22"/>
          <w:lang w:eastAsia="nl-NL"/>
        </w:rPr>
      </w:pPr>
      <w:r w:rsidRPr="00723541">
        <w:rPr>
          <w:color w:val="000000"/>
          <w:sz w:val="22"/>
          <w:szCs w:val="22"/>
          <w:lang w:eastAsia="nl-NL"/>
        </w:rPr>
        <w:t>systematically combine and integrate knowledge, methods and tools from various disciplines relevant to Industrial Ecology;</w:t>
      </w:r>
    </w:p>
    <w:p w14:paraId="6C5561D4" w14:textId="1B6F8C0E" w:rsidR="007C234C" w:rsidRPr="00723541" w:rsidRDefault="007C234C" w:rsidP="00E86B8E">
      <w:pPr>
        <w:numPr>
          <w:ilvl w:val="0"/>
          <w:numId w:val="18"/>
        </w:numPr>
        <w:shd w:val="clear" w:color="auto" w:fill="FFFFFF" w:themeFill="background1"/>
        <w:autoSpaceDE w:val="0"/>
        <w:autoSpaceDN w:val="0"/>
        <w:adjustRightInd w:val="0"/>
        <w:rPr>
          <w:color w:val="000000"/>
          <w:sz w:val="22"/>
          <w:szCs w:val="22"/>
          <w:lang w:eastAsia="nl-NL"/>
        </w:rPr>
      </w:pPr>
      <w:r w:rsidRPr="00723541">
        <w:rPr>
          <w:color w:val="000000"/>
          <w:sz w:val="22"/>
          <w:szCs w:val="22"/>
          <w:lang w:eastAsia="nl-NL"/>
        </w:rPr>
        <w:t>formulate relevant research questions and choose the appropriate met</w:t>
      </w:r>
      <w:r w:rsidR="00EC57E8" w:rsidRPr="00723541">
        <w:rPr>
          <w:color w:val="000000"/>
          <w:sz w:val="22"/>
          <w:szCs w:val="22"/>
          <w:lang w:eastAsia="nl-NL"/>
        </w:rPr>
        <w:t>hods to answer these questions;</w:t>
      </w:r>
      <w:r w:rsidRPr="00723541">
        <w:rPr>
          <w:color w:val="000000"/>
          <w:sz w:val="22"/>
          <w:szCs w:val="22"/>
          <w:lang w:eastAsia="nl-NL"/>
        </w:rPr>
        <w:t xml:space="preserve"> </w:t>
      </w:r>
    </w:p>
    <w:p w14:paraId="2296FF39" w14:textId="77777777" w:rsidR="007C234C" w:rsidRPr="00723541" w:rsidRDefault="007C234C" w:rsidP="00E86B8E">
      <w:pPr>
        <w:numPr>
          <w:ilvl w:val="0"/>
          <w:numId w:val="18"/>
        </w:numPr>
        <w:shd w:val="clear" w:color="auto" w:fill="FFFFFF" w:themeFill="background1"/>
        <w:rPr>
          <w:color w:val="000000" w:themeColor="text1"/>
          <w:sz w:val="22"/>
          <w:szCs w:val="22"/>
          <w:lang w:eastAsia="nl-NL"/>
        </w:rPr>
      </w:pPr>
      <w:r w:rsidRPr="00723541">
        <w:rPr>
          <w:color w:val="000000"/>
          <w:sz w:val="22"/>
          <w:szCs w:val="22"/>
          <w:lang w:eastAsia="nl-NL"/>
        </w:rPr>
        <w:t xml:space="preserve">apply and critically evaluate at </w:t>
      </w:r>
      <w:r w:rsidRPr="00723541">
        <w:rPr>
          <w:color w:val="000000" w:themeColor="text1"/>
          <w:sz w:val="22"/>
          <w:szCs w:val="22"/>
          <w:lang w:eastAsia="nl-NL"/>
        </w:rPr>
        <w:t>least one approach for analysing physical processes and one approach for analysing social processes, used in Industrial Ecology research;</w:t>
      </w:r>
    </w:p>
    <w:p w14:paraId="15C9F544" w14:textId="77777777" w:rsidR="007C234C" w:rsidRPr="00723541" w:rsidRDefault="007C234C" w:rsidP="00E86B8E">
      <w:pPr>
        <w:numPr>
          <w:ilvl w:val="0"/>
          <w:numId w:val="18"/>
        </w:numPr>
        <w:shd w:val="clear" w:color="auto" w:fill="FFFFFF" w:themeFill="background1"/>
        <w:rPr>
          <w:color w:val="000000" w:themeColor="text1"/>
          <w:sz w:val="22"/>
          <w:szCs w:val="22"/>
          <w:lang w:eastAsia="nl-NL"/>
        </w:rPr>
      </w:pPr>
      <w:r w:rsidRPr="00723541">
        <w:rPr>
          <w:color w:val="000000" w:themeColor="text1"/>
          <w:sz w:val="22"/>
          <w:szCs w:val="22"/>
          <w:lang w:val="en-US"/>
        </w:rPr>
        <w:t>contribute to the further development and/or validation of theories, methods or tools in Industrial Ecology research.</w:t>
      </w:r>
    </w:p>
    <w:p w14:paraId="7FD2F715" w14:textId="77777777" w:rsidR="007C234C" w:rsidRPr="00723541" w:rsidRDefault="007C234C" w:rsidP="00E86B8E">
      <w:pPr>
        <w:shd w:val="clear" w:color="auto" w:fill="FFFFFF" w:themeFill="background1"/>
        <w:autoSpaceDE w:val="0"/>
        <w:autoSpaceDN w:val="0"/>
        <w:adjustRightInd w:val="0"/>
        <w:ind w:left="720"/>
        <w:rPr>
          <w:color w:val="000000"/>
          <w:sz w:val="22"/>
          <w:szCs w:val="22"/>
          <w:lang w:eastAsia="nl-NL"/>
        </w:rPr>
      </w:pPr>
    </w:p>
    <w:p w14:paraId="3CAC4FEF" w14:textId="4CA584C7" w:rsidR="007C234C" w:rsidRPr="00723541" w:rsidRDefault="007C234C" w:rsidP="00E86B8E">
      <w:pPr>
        <w:shd w:val="clear" w:color="auto" w:fill="FFFFFF" w:themeFill="background1"/>
        <w:autoSpaceDE w:val="0"/>
        <w:autoSpaceDN w:val="0"/>
        <w:adjustRightInd w:val="0"/>
        <w:outlineLvl w:val="0"/>
        <w:rPr>
          <w:b/>
          <w:color w:val="000000"/>
          <w:sz w:val="22"/>
          <w:szCs w:val="22"/>
          <w:lang w:eastAsia="nl-NL"/>
        </w:rPr>
      </w:pPr>
      <w:r w:rsidRPr="00723541">
        <w:rPr>
          <w:b/>
          <w:color w:val="000000"/>
          <w:sz w:val="22"/>
          <w:szCs w:val="22"/>
          <w:lang w:eastAsia="nl-NL"/>
        </w:rPr>
        <w:t xml:space="preserve">Skills </w:t>
      </w:r>
    </w:p>
    <w:p w14:paraId="398365D5" w14:textId="77777777" w:rsidR="007C234C" w:rsidRPr="00723541" w:rsidRDefault="007C234C" w:rsidP="00E86B8E">
      <w:pPr>
        <w:shd w:val="clear" w:color="auto" w:fill="FFFFFF" w:themeFill="background1"/>
        <w:rPr>
          <w:color w:val="000000"/>
          <w:sz w:val="22"/>
          <w:szCs w:val="22"/>
          <w:lang w:eastAsia="nl-NL"/>
        </w:rPr>
      </w:pPr>
      <w:r w:rsidRPr="00723541">
        <w:rPr>
          <w:color w:val="000000"/>
          <w:sz w:val="22"/>
          <w:szCs w:val="22"/>
          <w:lang w:eastAsia="nl-NL"/>
        </w:rPr>
        <w:t>The student is able to:</w:t>
      </w:r>
    </w:p>
    <w:p w14:paraId="00E66656" w14:textId="77777777" w:rsidR="007C234C" w:rsidRPr="00723541" w:rsidRDefault="007C234C" w:rsidP="00E86B8E">
      <w:pPr>
        <w:numPr>
          <w:ilvl w:val="0"/>
          <w:numId w:val="18"/>
        </w:numPr>
        <w:shd w:val="clear" w:color="auto" w:fill="FFFFFF" w:themeFill="background1"/>
        <w:rPr>
          <w:color w:val="000000" w:themeColor="text1"/>
          <w:sz w:val="22"/>
          <w:szCs w:val="22"/>
          <w:lang w:eastAsia="nl-NL"/>
        </w:rPr>
      </w:pPr>
      <w:r w:rsidRPr="00723541">
        <w:rPr>
          <w:color w:val="000000" w:themeColor="text1"/>
          <w:sz w:val="22"/>
          <w:szCs w:val="22"/>
          <w:lang w:eastAsia="nl-NL"/>
        </w:rPr>
        <w:t>constructively work and actively collaborate in multidisciplinary and international teams;</w:t>
      </w:r>
    </w:p>
    <w:p w14:paraId="21F0AF6F" w14:textId="77777777" w:rsidR="007C234C" w:rsidRPr="00723541" w:rsidRDefault="007C234C" w:rsidP="00E86B8E">
      <w:pPr>
        <w:numPr>
          <w:ilvl w:val="0"/>
          <w:numId w:val="18"/>
        </w:numPr>
        <w:shd w:val="clear" w:color="auto" w:fill="FFFFFF" w:themeFill="background1"/>
        <w:rPr>
          <w:color w:val="000000" w:themeColor="text1"/>
          <w:sz w:val="22"/>
          <w:szCs w:val="22"/>
          <w:lang w:eastAsia="nl-NL"/>
        </w:rPr>
      </w:pPr>
      <w:r w:rsidRPr="00723541">
        <w:rPr>
          <w:color w:val="000000" w:themeColor="text1"/>
          <w:sz w:val="22"/>
          <w:szCs w:val="22"/>
          <w:lang w:eastAsia="nl-NL"/>
        </w:rPr>
        <w:t>gather, use and integrate data from multiple sources;</w:t>
      </w:r>
    </w:p>
    <w:p w14:paraId="29870606" w14:textId="77777777" w:rsidR="007C234C" w:rsidRPr="00723541" w:rsidRDefault="007C234C" w:rsidP="00E86B8E">
      <w:pPr>
        <w:numPr>
          <w:ilvl w:val="0"/>
          <w:numId w:val="18"/>
        </w:numPr>
        <w:shd w:val="clear" w:color="auto" w:fill="FFFFFF" w:themeFill="background1"/>
        <w:spacing w:before="100" w:beforeAutospacing="1" w:after="100" w:afterAutospacing="1"/>
        <w:rPr>
          <w:color w:val="000000"/>
          <w:sz w:val="22"/>
          <w:szCs w:val="22"/>
          <w:lang w:eastAsia="nl-NL"/>
        </w:rPr>
      </w:pPr>
      <w:r w:rsidRPr="00723541">
        <w:rPr>
          <w:color w:val="000000" w:themeColor="text1"/>
          <w:sz w:val="22"/>
          <w:szCs w:val="22"/>
          <w:lang w:eastAsia="nl-NL"/>
        </w:rPr>
        <w:t xml:space="preserve">independently plan, conduct and evaluate in-depth research, within an interdisciplinary context, </w:t>
      </w:r>
    </w:p>
    <w:p w14:paraId="3BFEEB36" w14:textId="77777777" w:rsidR="007C234C" w:rsidRPr="00723541" w:rsidRDefault="007C234C" w:rsidP="00E86B8E">
      <w:pPr>
        <w:pStyle w:val="ListParagraph"/>
        <w:numPr>
          <w:ilvl w:val="0"/>
          <w:numId w:val="18"/>
        </w:numPr>
        <w:shd w:val="clear" w:color="auto" w:fill="FFFFFF" w:themeFill="background1"/>
        <w:spacing w:after="0" w:line="240" w:lineRule="auto"/>
        <w:rPr>
          <w:rFonts w:ascii="Times New Roman" w:hAnsi="Times New Roman"/>
          <w:color w:val="000000"/>
          <w:lang w:val="en-GB" w:eastAsia="nl-NL"/>
        </w:rPr>
      </w:pPr>
      <w:r w:rsidRPr="00723541">
        <w:rPr>
          <w:rFonts w:ascii="Times New Roman" w:hAnsi="Times New Roman"/>
          <w:color w:val="000000" w:themeColor="text1"/>
          <w:lang w:val="en-US"/>
        </w:rPr>
        <w:t>convincingly communicate results to specialist and non-specialist audiences, both verbally and in writing, with due attention to uncertainties;</w:t>
      </w:r>
    </w:p>
    <w:p w14:paraId="3D923C57" w14:textId="0C2BB98A" w:rsidR="007C234C" w:rsidRPr="00723541" w:rsidRDefault="007C234C" w:rsidP="00E86B8E">
      <w:pPr>
        <w:numPr>
          <w:ilvl w:val="0"/>
          <w:numId w:val="18"/>
        </w:numPr>
        <w:shd w:val="clear" w:color="auto" w:fill="FFFFFF" w:themeFill="background1"/>
        <w:spacing w:before="100" w:beforeAutospacing="1" w:after="100" w:afterAutospacing="1"/>
        <w:rPr>
          <w:color w:val="000000" w:themeColor="text1"/>
          <w:sz w:val="22"/>
          <w:szCs w:val="22"/>
          <w:lang w:eastAsia="nl-NL"/>
        </w:rPr>
      </w:pPr>
      <w:r w:rsidRPr="00723541">
        <w:rPr>
          <w:color w:val="000000" w:themeColor="text1"/>
          <w:sz w:val="22"/>
          <w:szCs w:val="22"/>
          <w:shd w:val="clear" w:color="auto" w:fill="FFFFFF"/>
          <w:lang w:val="en-US"/>
        </w:rPr>
        <w:t xml:space="preserve">design and plan </w:t>
      </w:r>
      <w:r w:rsidR="00EC57E8" w:rsidRPr="00723541">
        <w:rPr>
          <w:color w:val="000000" w:themeColor="text1"/>
          <w:sz w:val="22"/>
          <w:szCs w:val="22"/>
          <w:shd w:val="clear" w:color="auto" w:fill="FFFFFF"/>
          <w:lang w:val="en-US"/>
        </w:rPr>
        <w:t>their</w:t>
      </w:r>
      <w:r w:rsidRPr="00723541">
        <w:rPr>
          <w:color w:val="000000" w:themeColor="text1"/>
          <w:sz w:val="22"/>
          <w:szCs w:val="22"/>
          <w:shd w:val="clear" w:color="auto" w:fill="FFFFFF"/>
          <w:lang w:val="en-US"/>
        </w:rPr>
        <w:t xml:space="preserve"> own learning processes through continuous reflection on personal knowledge, skills, attitudes and performance;</w:t>
      </w:r>
    </w:p>
    <w:p w14:paraId="2E219CF0" w14:textId="09A60D33" w:rsidR="007C234C" w:rsidRPr="00723541" w:rsidRDefault="007C234C" w:rsidP="00E86B8E">
      <w:pPr>
        <w:numPr>
          <w:ilvl w:val="0"/>
          <w:numId w:val="18"/>
        </w:numPr>
        <w:shd w:val="clear" w:color="auto" w:fill="FFFFFF" w:themeFill="background1"/>
        <w:autoSpaceDE w:val="0"/>
        <w:autoSpaceDN w:val="0"/>
        <w:adjustRightInd w:val="0"/>
        <w:rPr>
          <w:color w:val="000000" w:themeColor="text1"/>
          <w:sz w:val="22"/>
          <w:szCs w:val="22"/>
          <w:lang w:eastAsia="nl-NL"/>
        </w:rPr>
      </w:pPr>
      <w:r w:rsidRPr="00723541">
        <w:rPr>
          <w:color w:val="000000" w:themeColor="text1"/>
          <w:sz w:val="22"/>
          <w:szCs w:val="22"/>
          <w:lang w:val="en-US"/>
        </w:rPr>
        <w:t xml:space="preserve">reflect on the ethical aspects of </w:t>
      </w:r>
      <w:r w:rsidR="00EC57E8" w:rsidRPr="00723541">
        <w:rPr>
          <w:color w:val="000000" w:themeColor="text1"/>
          <w:sz w:val="22"/>
          <w:szCs w:val="22"/>
          <w:lang w:val="en-US"/>
        </w:rPr>
        <w:t>their</w:t>
      </w:r>
      <w:r w:rsidRPr="00723541">
        <w:rPr>
          <w:color w:val="000000" w:themeColor="text1"/>
          <w:sz w:val="22"/>
          <w:szCs w:val="22"/>
          <w:lang w:val="en-US"/>
        </w:rPr>
        <w:t xml:space="preserve"> research and to incorporate these reflections in setting up research and developing recommendations and/or sustainability solutions.</w:t>
      </w:r>
    </w:p>
    <w:p w14:paraId="1E1B5CA7" w14:textId="77777777" w:rsidR="00F74E9A" w:rsidRPr="00723541" w:rsidRDefault="00F74E9A" w:rsidP="00E86B8E">
      <w:pPr>
        <w:shd w:val="clear" w:color="auto" w:fill="FFFFFF" w:themeFill="background1"/>
        <w:rPr>
          <w:b/>
          <w:sz w:val="22"/>
          <w:szCs w:val="22"/>
        </w:rPr>
      </w:pPr>
    </w:p>
    <w:p w14:paraId="685B96F8" w14:textId="0E58BA3D" w:rsidR="00746633" w:rsidRPr="00723541" w:rsidRDefault="00746633" w:rsidP="00E86B8E">
      <w:pPr>
        <w:shd w:val="clear" w:color="auto" w:fill="FFFFFF" w:themeFill="background1"/>
        <w:rPr>
          <w:sz w:val="22"/>
          <w:szCs w:val="22"/>
        </w:rPr>
      </w:pPr>
      <w:r w:rsidRPr="00723541">
        <w:rPr>
          <w:b/>
          <w:sz w:val="22"/>
          <w:szCs w:val="22"/>
        </w:rPr>
        <w:t>Article 2.</w:t>
      </w:r>
      <w:r w:rsidR="00F74E9A" w:rsidRPr="00723541">
        <w:rPr>
          <w:b/>
          <w:sz w:val="22"/>
          <w:szCs w:val="22"/>
        </w:rPr>
        <w:t>8</w:t>
      </w:r>
      <w:r w:rsidRPr="00723541">
        <w:rPr>
          <w:sz w:val="22"/>
          <w:szCs w:val="22"/>
        </w:rPr>
        <w:t xml:space="preserve"> - </w:t>
      </w:r>
      <w:r w:rsidRPr="00723541">
        <w:rPr>
          <w:b/>
          <w:sz w:val="22"/>
          <w:szCs w:val="22"/>
        </w:rPr>
        <w:t>Overview of the two-year curriculum</w:t>
      </w:r>
    </w:p>
    <w:p w14:paraId="014FA5C8" w14:textId="60C5A67A" w:rsidR="00746633" w:rsidRPr="00723541" w:rsidRDefault="00746633" w:rsidP="00E86B8E">
      <w:pPr>
        <w:numPr>
          <w:ilvl w:val="0"/>
          <w:numId w:val="14"/>
        </w:numPr>
        <w:shd w:val="clear" w:color="auto" w:fill="FFFFFF" w:themeFill="background1"/>
        <w:autoSpaceDE w:val="0"/>
        <w:autoSpaceDN w:val="0"/>
        <w:adjustRightInd w:val="0"/>
        <w:rPr>
          <w:bCs/>
          <w:sz w:val="22"/>
          <w:szCs w:val="22"/>
          <w:lang w:eastAsia="nl-NL"/>
        </w:rPr>
      </w:pPr>
      <w:r w:rsidRPr="00723541">
        <w:rPr>
          <w:bCs/>
          <w:sz w:val="22"/>
          <w:szCs w:val="22"/>
          <w:lang w:eastAsia="nl-NL"/>
        </w:rPr>
        <w:t xml:space="preserve">Core </w:t>
      </w:r>
      <w:r w:rsidR="00163E33" w:rsidRPr="00723541">
        <w:rPr>
          <w:bCs/>
          <w:sz w:val="22"/>
          <w:szCs w:val="22"/>
          <w:lang w:eastAsia="nl-NL"/>
        </w:rPr>
        <w:t xml:space="preserve">courses </w:t>
      </w:r>
      <w:r w:rsidRPr="00723541">
        <w:rPr>
          <w:bCs/>
          <w:sz w:val="22"/>
          <w:szCs w:val="22"/>
          <w:lang w:eastAsia="nl-NL"/>
        </w:rPr>
        <w:t>(30</w:t>
      </w:r>
      <w:r w:rsidR="006B3FAF" w:rsidRPr="00723541">
        <w:rPr>
          <w:bCs/>
          <w:sz w:val="22"/>
          <w:szCs w:val="22"/>
          <w:lang w:eastAsia="nl-NL"/>
        </w:rPr>
        <w:t xml:space="preserve"> EC)</w:t>
      </w:r>
    </w:p>
    <w:p w14:paraId="611DF0A4" w14:textId="1C97AB8C" w:rsidR="006B3FAF" w:rsidRPr="00723541" w:rsidRDefault="00746633" w:rsidP="00E86B8E">
      <w:pPr>
        <w:numPr>
          <w:ilvl w:val="0"/>
          <w:numId w:val="14"/>
        </w:numPr>
        <w:shd w:val="clear" w:color="auto" w:fill="FFFFFF" w:themeFill="background1"/>
        <w:autoSpaceDE w:val="0"/>
        <w:autoSpaceDN w:val="0"/>
        <w:adjustRightInd w:val="0"/>
        <w:rPr>
          <w:bCs/>
          <w:sz w:val="22"/>
          <w:szCs w:val="22"/>
          <w:lang w:eastAsia="nl-NL"/>
        </w:rPr>
      </w:pPr>
      <w:r w:rsidRPr="00723541">
        <w:rPr>
          <w:bCs/>
          <w:sz w:val="22"/>
          <w:szCs w:val="22"/>
          <w:lang w:eastAsia="nl-NL"/>
        </w:rPr>
        <w:t>Industrial Ecology Project 1 (10 EC)</w:t>
      </w:r>
      <w:r w:rsidR="006B3FAF" w:rsidRPr="00723541">
        <w:rPr>
          <w:bCs/>
          <w:sz w:val="22"/>
          <w:szCs w:val="22"/>
          <w:lang w:eastAsia="nl-NL"/>
        </w:rPr>
        <w:t xml:space="preserve"> </w:t>
      </w:r>
    </w:p>
    <w:p w14:paraId="54A5BE03" w14:textId="33AB0339" w:rsidR="006B3FAF" w:rsidRPr="00723541" w:rsidRDefault="00746633" w:rsidP="00E86B8E">
      <w:pPr>
        <w:numPr>
          <w:ilvl w:val="0"/>
          <w:numId w:val="14"/>
        </w:numPr>
        <w:shd w:val="clear" w:color="auto" w:fill="FFFFFF" w:themeFill="background1"/>
        <w:autoSpaceDE w:val="0"/>
        <w:autoSpaceDN w:val="0"/>
        <w:adjustRightInd w:val="0"/>
        <w:rPr>
          <w:bCs/>
          <w:sz w:val="22"/>
          <w:szCs w:val="22"/>
          <w:lang w:eastAsia="nl-NL"/>
        </w:rPr>
      </w:pPr>
      <w:r w:rsidRPr="00723541">
        <w:rPr>
          <w:bCs/>
          <w:sz w:val="22"/>
          <w:szCs w:val="22"/>
          <w:lang w:eastAsia="nl-NL"/>
        </w:rPr>
        <w:t>Industrial Ecology Project</w:t>
      </w:r>
      <w:r w:rsidR="006B3FAF" w:rsidRPr="00723541">
        <w:rPr>
          <w:bCs/>
          <w:sz w:val="22"/>
          <w:szCs w:val="22"/>
          <w:lang w:eastAsia="nl-NL"/>
        </w:rPr>
        <w:t xml:space="preserve"> </w:t>
      </w:r>
      <w:r w:rsidRPr="00723541">
        <w:rPr>
          <w:bCs/>
          <w:sz w:val="22"/>
          <w:szCs w:val="22"/>
          <w:lang w:eastAsia="nl-NL"/>
        </w:rPr>
        <w:t xml:space="preserve">2 </w:t>
      </w:r>
      <w:r w:rsidR="006B3FAF" w:rsidRPr="00723541">
        <w:rPr>
          <w:bCs/>
          <w:sz w:val="22"/>
          <w:szCs w:val="22"/>
          <w:lang w:eastAsia="nl-NL"/>
        </w:rPr>
        <w:t>(1</w:t>
      </w:r>
      <w:r w:rsidRPr="00723541">
        <w:rPr>
          <w:bCs/>
          <w:sz w:val="22"/>
          <w:szCs w:val="22"/>
          <w:lang w:eastAsia="nl-NL"/>
        </w:rPr>
        <w:t>0</w:t>
      </w:r>
      <w:r w:rsidR="006B3FAF" w:rsidRPr="00723541">
        <w:rPr>
          <w:bCs/>
          <w:sz w:val="22"/>
          <w:szCs w:val="22"/>
          <w:lang w:eastAsia="nl-NL"/>
        </w:rPr>
        <w:t xml:space="preserve"> EC) </w:t>
      </w:r>
    </w:p>
    <w:p w14:paraId="75774B49" w14:textId="39CFF954" w:rsidR="006B3FAF" w:rsidRPr="00723541" w:rsidRDefault="006B3FAF" w:rsidP="00E86B8E">
      <w:pPr>
        <w:numPr>
          <w:ilvl w:val="0"/>
          <w:numId w:val="14"/>
        </w:numPr>
        <w:shd w:val="clear" w:color="auto" w:fill="FFFFFF" w:themeFill="background1"/>
        <w:autoSpaceDE w:val="0"/>
        <w:autoSpaceDN w:val="0"/>
        <w:adjustRightInd w:val="0"/>
        <w:rPr>
          <w:sz w:val="22"/>
          <w:szCs w:val="22"/>
          <w:lang w:eastAsia="nl-NL"/>
        </w:rPr>
      </w:pPr>
      <w:r w:rsidRPr="00723541">
        <w:rPr>
          <w:bCs/>
          <w:sz w:val="22"/>
          <w:szCs w:val="22"/>
          <w:lang w:eastAsia="nl-NL"/>
        </w:rPr>
        <w:t xml:space="preserve">Specialisation </w:t>
      </w:r>
      <w:r w:rsidR="00163E33" w:rsidRPr="00723541">
        <w:rPr>
          <w:bCs/>
          <w:sz w:val="22"/>
          <w:szCs w:val="22"/>
          <w:lang w:eastAsia="nl-NL"/>
        </w:rPr>
        <w:t>courses</w:t>
      </w:r>
      <w:r w:rsidRPr="00723541">
        <w:rPr>
          <w:bCs/>
          <w:sz w:val="22"/>
          <w:szCs w:val="22"/>
          <w:lang w:eastAsia="nl-NL"/>
        </w:rPr>
        <w:t xml:space="preserve"> (</w:t>
      </w:r>
      <w:r w:rsidR="00746633" w:rsidRPr="00723541">
        <w:rPr>
          <w:bCs/>
          <w:sz w:val="22"/>
          <w:szCs w:val="22"/>
          <w:lang w:eastAsia="nl-NL"/>
        </w:rPr>
        <w:t>35</w:t>
      </w:r>
      <w:r w:rsidRPr="00723541">
        <w:rPr>
          <w:bCs/>
          <w:sz w:val="22"/>
          <w:szCs w:val="22"/>
          <w:lang w:eastAsia="nl-NL"/>
        </w:rPr>
        <w:t xml:space="preserve"> EC</w:t>
      </w:r>
      <w:r w:rsidR="00746633" w:rsidRPr="00723541">
        <w:rPr>
          <w:bCs/>
          <w:sz w:val="22"/>
          <w:szCs w:val="22"/>
          <w:lang w:eastAsia="nl-NL"/>
        </w:rPr>
        <w:t xml:space="preserve">, including 10 EC </w:t>
      </w:r>
      <w:r w:rsidR="00163E33" w:rsidRPr="00723541">
        <w:rPr>
          <w:bCs/>
          <w:sz w:val="22"/>
          <w:szCs w:val="22"/>
          <w:lang w:eastAsia="nl-NL"/>
        </w:rPr>
        <w:t>r</w:t>
      </w:r>
      <w:r w:rsidR="00746633" w:rsidRPr="00723541">
        <w:rPr>
          <w:bCs/>
          <w:sz w:val="22"/>
          <w:szCs w:val="22"/>
          <w:lang w:eastAsia="nl-NL"/>
        </w:rPr>
        <w:t>estricted</w:t>
      </w:r>
      <w:r w:rsidRPr="00723541">
        <w:rPr>
          <w:bCs/>
          <w:sz w:val="22"/>
          <w:szCs w:val="22"/>
          <w:lang w:eastAsia="nl-NL"/>
        </w:rPr>
        <w:t xml:space="preserve">) </w:t>
      </w:r>
    </w:p>
    <w:p w14:paraId="7C901352" w14:textId="1288A624" w:rsidR="006B3FAF" w:rsidRPr="00723541" w:rsidRDefault="006B3FAF" w:rsidP="00E86B8E">
      <w:pPr>
        <w:numPr>
          <w:ilvl w:val="0"/>
          <w:numId w:val="14"/>
        </w:numPr>
        <w:shd w:val="clear" w:color="auto" w:fill="FFFFFF" w:themeFill="background1"/>
        <w:autoSpaceDE w:val="0"/>
        <w:autoSpaceDN w:val="0"/>
        <w:adjustRightInd w:val="0"/>
        <w:rPr>
          <w:sz w:val="22"/>
          <w:szCs w:val="22"/>
          <w:lang w:eastAsia="nl-NL"/>
        </w:rPr>
      </w:pPr>
      <w:r w:rsidRPr="00723541">
        <w:rPr>
          <w:bCs/>
          <w:sz w:val="22"/>
          <w:szCs w:val="22"/>
          <w:lang w:eastAsia="nl-NL"/>
        </w:rPr>
        <w:t xml:space="preserve">Thesis </w:t>
      </w:r>
      <w:r w:rsidR="00746633" w:rsidRPr="00723541">
        <w:rPr>
          <w:bCs/>
          <w:sz w:val="22"/>
          <w:szCs w:val="22"/>
          <w:lang w:eastAsia="nl-NL"/>
        </w:rPr>
        <w:t>Preparation (5</w:t>
      </w:r>
      <w:r w:rsidRPr="00723541">
        <w:rPr>
          <w:bCs/>
          <w:sz w:val="22"/>
          <w:szCs w:val="22"/>
          <w:lang w:eastAsia="nl-NL"/>
        </w:rPr>
        <w:t xml:space="preserve"> EC)</w:t>
      </w:r>
    </w:p>
    <w:p w14:paraId="3E422EE5" w14:textId="77777777" w:rsidR="006B3FAF" w:rsidRPr="00723541" w:rsidRDefault="006B3FAF" w:rsidP="00E86B8E">
      <w:pPr>
        <w:numPr>
          <w:ilvl w:val="0"/>
          <w:numId w:val="14"/>
        </w:numPr>
        <w:shd w:val="clear" w:color="auto" w:fill="FFFFFF" w:themeFill="background1"/>
        <w:autoSpaceDE w:val="0"/>
        <w:autoSpaceDN w:val="0"/>
        <w:adjustRightInd w:val="0"/>
        <w:rPr>
          <w:sz w:val="22"/>
          <w:szCs w:val="22"/>
        </w:rPr>
      </w:pPr>
      <w:r w:rsidRPr="00723541">
        <w:rPr>
          <w:bCs/>
          <w:sz w:val="22"/>
          <w:szCs w:val="22"/>
          <w:lang w:eastAsia="nl-NL"/>
        </w:rPr>
        <w:lastRenderedPageBreak/>
        <w:t xml:space="preserve">Thesis Research Project (30 EC) </w:t>
      </w:r>
    </w:p>
    <w:p w14:paraId="0C0DD5A5" w14:textId="77777777" w:rsidR="006B3FAF" w:rsidRPr="00723541" w:rsidRDefault="006B3FAF" w:rsidP="00E86B8E">
      <w:pPr>
        <w:shd w:val="clear" w:color="auto" w:fill="FFFFFF" w:themeFill="background1"/>
        <w:rPr>
          <w:sz w:val="22"/>
          <w:szCs w:val="22"/>
          <w:u w:val="single"/>
        </w:rPr>
      </w:pPr>
    </w:p>
    <w:tbl>
      <w:tblPr>
        <w:tblW w:w="8364" w:type="dxa"/>
        <w:tblInd w:w="70" w:type="dxa"/>
        <w:tblLayout w:type="fixed"/>
        <w:tblCellMar>
          <w:left w:w="70" w:type="dxa"/>
          <w:right w:w="70" w:type="dxa"/>
        </w:tblCellMar>
        <w:tblLook w:val="04A0" w:firstRow="1" w:lastRow="0" w:firstColumn="1" w:lastColumn="0" w:noHBand="0" w:noVBand="1"/>
      </w:tblPr>
      <w:tblGrid>
        <w:gridCol w:w="1560"/>
        <w:gridCol w:w="141"/>
        <w:gridCol w:w="4111"/>
        <w:gridCol w:w="1418"/>
        <w:gridCol w:w="1134"/>
      </w:tblGrid>
      <w:tr w:rsidR="006B3FAF" w:rsidRPr="00723541" w14:paraId="362F6FA2" w14:textId="77777777" w:rsidTr="00EC6621">
        <w:trPr>
          <w:trHeight w:val="2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9D53D" w14:textId="7F154409" w:rsidR="006B3FAF" w:rsidRPr="00723541" w:rsidRDefault="006B3FAF" w:rsidP="00E86B8E">
            <w:pPr>
              <w:shd w:val="clear" w:color="auto" w:fill="FFFFFF" w:themeFill="background1"/>
              <w:rPr>
                <w:b/>
                <w:bCs/>
                <w:sz w:val="18"/>
                <w:szCs w:val="18"/>
              </w:rPr>
            </w:pPr>
            <w:r w:rsidRPr="00723541">
              <w:rPr>
                <w:b/>
                <w:bCs/>
                <w:sz w:val="18"/>
                <w:szCs w:val="18"/>
              </w:rPr>
              <w:t>Course</w:t>
            </w:r>
            <w:r w:rsidR="00FF28FD" w:rsidRPr="00723541">
              <w:rPr>
                <w:b/>
                <w:bCs/>
                <w:sz w:val="18"/>
                <w:szCs w:val="18"/>
              </w:rPr>
              <w:t xml:space="preserve"> </w:t>
            </w:r>
            <w:r w:rsidRPr="00723541">
              <w:rPr>
                <w:b/>
                <w:bCs/>
                <w:sz w:val="18"/>
                <w:szCs w:val="18"/>
              </w:rPr>
              <w:t>code</w:t>
            </w:r>
          </w:p>
        </w:tc>
        <w:tc>
          <w:tcPr>
            <w:tcW w:w="42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0644C7" w14:textId="77777777" w:rsidR="006B3FAF" w:rsidRPr="00723541" w:rsidRDefault="006B3FAF" w:rsidP="00E86B8E">
            <w:pPr>
              <w:shd w:val="clear" w:color="auto" w:fill="FFFFFF" w:themeFill="background1"/>
              <w:rPr>
                <w:b/>
                <w:bCs/>
                <w:sz w:val="18"/>
                <w:szCs w:val="18"/>
              </w:rPr>
            </w:pPr>
            <w:r w:rsidRPr="00723541">
              <w:rPr>
                <w:b/>
                <w:bCs/>
                <w:sz w:val="18"/>
                <w:szCs w:val="18"/>
              </w:rPr>
              <w:t>Course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E8941EF" w14:textId="77777777" w:rsidR="006B3FAF" w:rsidRPr="00723541" w:rsidRDefault="006B3FAF" w:rsidP="00E86B8E">
            <w:pPr>
              <w:shd w:val="clear" w:color="auto" w:fill="FFFFFF" w:themeFill="background1"/>
              <w:rPr>
                <w:b/>
                <w:bCs/>
                <w:sz w:val="18"/>
                <w:szCs w:val="18"/>
              </w:rPr>
            </w:pPr>
            <w:r w:rsidRPr="00723541">
              <w:rPr>
                <w:b/>
                <w:bCs/>
                <w:sz w:val="18"/>
                <w:szCs w:val="18"/>
              </w:rPr>
              <w:t>Level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2B35E25" w14:textId="77777777" w:rsidR="006B3FAF" w:rsidRPr="00723541" w:rsidRDefault="006B3FAF" w:rsidP="00E86B8E">
            <w:pPr>
              <w:shd w:val="clear" w:color="auto" w:fill="FFFFFF" w:themeFill="background1"/>
              <w:rPr>
                <w:b/>
                <w:bCs/>
                <w:sz w:val="18"/>
                <w:szCs w:val="18"/>
              </w:rPr>
            </w:pPr>
            <w:r w:rsidRPr="00723541">
              <w:rPr>
                <w:b/>
                <w:bCs/>
                <w:sz w:val="18"/>
                <w:szCs w:val="18"/>
              </w:rPr>
              <w:t>EC</w:t>
            </w:r>
          </w:p>
        </w:tc>
      </w:tr>
      <w:tr w:rsidR="006B3FAF" w:rsidRPr="00723541" w14:paraId="7DB68481" w14:textId="77777777" w:rsidTr="00EC6621">
        <w:trPr>
          <w:trHeight w:val="237"/>
        </w:trPr>
        <w:tc>
          <w:tcPr>
            <w:tcW w:w="5812" w:type="dxa"/>
            <w:gridSpan w:val="3"/>
            <w:tcBorders>
              <w:top w:val="nil"/>
              <w:left w:val="single" w:sz="4" w:space="0" w:color="auto"/>
              <w:bottom w:val="single" w:sz="4" w:space="0" w:color="auto"/>
              <w:right w:val="single" w:sz="4" w:space="0" w:color="auto"/>
            </w:tcBorders>
            <w:shd w:val="clear" w:color="auto" w:fill="auto"/>
            <w:noWrap/>
            <w:vAlign w:val="bottom"/>
            <w:hideMark/>
          </w:tcPr>
          <w:p w14:paraId="54DA6A8D" w14:textId="77777777" w:rsidR="006B3FAF" w:rsidRPr="00723541" w:rsidRDefault="006B3FAF" w:rsidP="00E86B8E">
            <w:pPr>
              <w:shd w:val="clear" w:color="auto" w:fill="FFFFFF" w:themeFill="background1"/>
              <w:rPr>
                <w:b/>
                <w:bCs/>
                <w:sz w:val="18"/>
                <w:szCs w:val="18"/>
              </w:rPr>
            </w:pPr>
          </w:p>
          <w:p w14:paraId="5A3685C1" w14:textId="395A200E" w:rsidR="006B3FAF" w:rsidRPr="00723541" w:rsidRDefault="006B3FAF" w:rsidP="00E86B8E">
            <w:pPr>
              <w:shd w:val="clear" w:color="auto" w:fill="FFFFFF" w:themeFill="background1"/>
              <w:rPr>
                <w:b/>
                <w:bCs/>
                <w:sz w:val="18"/>
                <w:szCs w:val="18"/>
              </w:rPr>
            </w:pPr>
            <w:r w:rsidRPr="00723541">
              <w:rPr>
                <w:b/>
                <w:bCs/>
                <w:sz w:val="18"/>
                <w:szCs w:val="18"/>
              </w:rPr>
              <w:t xml:space="preserve">Core </w:t>
            </w:r>
            <w:r w:rsidR="00FF28FD" w:rsidRPr="00723541">
              <w:rPr>
                <w:b/>
                <w:bCs/>
                <w:sz w:val="18"/>
                <w:szCs w:val="18"/>
              </w:rPr>
              <w:t xml:space="preserve">courses </w:t>
            </w:r>
            <w:r w:rsidRPr="00723541">
              <w:rPr>
                <w:b/>
                <w:bCs/>
                <w:sz w:val="18"/>
                <w:szCs w:val="18"/>
              </w:rPr>
              <w:t>(see article 2.</w:t>
            </w:r>
            <w:r w:rsidR="00F74E9A" w:rsidRPr="00723541">
              <w:rPr>
                <w:b/>
                <w:bCs/>
                <w:sz w:val="18"/>
                <w:szCs w:val="18"/>
              </w:rPr>
              <w:t>9</w:t>
            </w:r>
            <w:r w:rsidRPr="00723541">
              <w:rPr>
                <w:b/>
                <w:bCs/>
                <w:sz w:val="18"/>
                <w:szCs w:val="18"/>
              </w:rPr>
              <w:t>)</w:t>
            </w:r>
          </w:p>
        </w:tc>
        <w:tc>
          <w:tcPr>
            <w:tcW w:w="1418" w:type="dxa"/>
            <w:tcBorders>
              <w:top w:val="nil"/>
              <w:left w:val="nil"/>
              <w:bottom w:val="single" w:sz="4" w:space="0" w:color="auto"/>
              <w:right w:val="single" w:sz="4" w:space="0" w:color="auto"/>
            </w:tcBorders>
            <w:shd w:val="clear" w:color="auto" w:fill="auto"/>
            <w:noWrap/>
            <w:vAlign w:val="bottom"/>
            <w:hideMark/>
          </w:tcPr>
          <w:p w14:paraId="78B6117B" w14:textId="3A232198" w:rsidR="006B3FAF" w:rsidRPr="00723541" w:rsidRDefault="006B3FAF" w:rsidP="00E86B8E">
            <w:pPr>
              <w:shd w:val="clear" w:color="auto" w:fill="FFFFFF" w:themeFill="background1"/>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7BC989C0" w14:textId="11C5F799" w:rsidR="006B3FAF" w:rsidRPr="00723541" w:rsidRDefault="0026417D" w:rsidP="00E86B8E">
            <w:pPr>
              <w:shd w:val="clear" w:color="auto" w:fill="FFFFFF" w:themeFill="background1"/>
              <w:rPr>
                <w:b/>
                <w:bCs/>
                <w:sz w:val="18"/>
                <w:szCs w:val="18"/>
              </w:rPr>
            </w:pPr>
            <w:r w:rsidRPr="00723541">
              <w:rPr>
                <w:b/>
                <w:bCs/>
                <w:sz w:val="18"/>
                <w:szCs w:val="18"/>
              </w:rPr>
              <w:t>30</w:t>
            </w:r>
            <w:r w:rsidR="006B3FAF" w:rsidRPr="00723541">
              <w:rPr>
                <w:b/>
                <w:bCs/>
                <w:sz w:val="18"/>
                <w:szCs w:val="18"/>
              </w:rPr>
              <w:t> </w:t>
            </w:r>
          </w:p>
        </w:tc>
      </w:tr>
      <w:tr w:rsidR="006B3FAF" w:rsidRPr="00723541" w14:paraId="6AD07683" w14:textId="77777777" w:rsidTr="00EC662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064F82" w14:textId="14A9FC7A" w:rsidR="006B3FAF" w:rsidRPr="00723541" w:rsidRDefault="00FB78F8" w:rsidP="00E86B8E">
            <w:pPr>
              <w:shd w:val="clear" w:color="auto" w:fill="FFFFFF" w:themeFill="background1"/>
              <w:rPr>
                <w:sz w:val="18"/>
                <w:szCs w:val="18"/>
              </w:rPr>
            </w:pPr>
            <w:r w:rsidRPr="00723541">
              <w:rPr>
                <w:sz w:val="18"/>
                <w:szCs w:val="18"/>
              </w:rPr>
              <w:t>4413SOCM</w:t>
            </w:r>
            <w:r w:rsidR="00F85591" w:rsidRPr="00723541">
              <w:rPr>
                <w:sz w:val="18"/>
                <w:szCs w:val="18"/>
              </w:rPr>
              <w:t>B</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332517CD" w14:textId="38560E80" w:rsidR="006B3FAF" w:rsidRPr="00723541" w:rsidRDefault="0026417D" w:rsidP="00E86B8E">
            <w:pPr>
              <w:shd w:val="clear" w:color="auto" w:fill="FFFFFF" w:themeFill="background1"/>
              <w:rPr>
                <w:sz w:val="18"/>
                <w:szCs w:val="18"/>
              </w:rPr>
            </w:pPr>
            <w:r w:rsidRPr="00723541">
              <w:rPr>
                <w:sz w:val="18"/>
                <w:szCs w:val="18"/>
              </w:rPr>
              <w:t>Society’s Metabolism</w:t>
            </w:r>
          </w:p>
        </w:tc>
        <w:tc>
          <w:tcPr>
            <w:tcW w:w="1418" w:type="dxa"/>
            <w:tcBorders>
              <w:top w:val="nil"/>
              <w:left w:val="nil"/>
              <w:bottom w:val="single" w:sz="4" w:space="0" w:color="auto"/>
              <w:right w:val="single" w:sz="4" w:space="0" w:color="auto"/>
            </w:tcBorders>
            <w:shd w:val="clear" w:color="auto" w:fill="auto"/>
            <w:noWrap/>
            <w:vAlign w:val="bottom"/>
            <w:hideMark/>
          </w:tcPr>
          <w:p w14:paraId="310EEAB1" w14:textId="77777777" w:rsidR="006B3FAF" w:rsidRPr="00723541" w:rsidRDefault="006B3FAF"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244E4C43" w14:textId="1FEFF08A" w:rsidR="006B3FAF" w:rsidRPr="00723541" w:rsidRDefault="0026417D" w:rsidP="00E86B8E">
            <w:pPr>
              <w:shd w:val="clear" w:color="auto" w:fill="FFFFFF" w:themeFill="background1"/>
              <w:rPr>
                <w:sz w:val="18"/>
                <w:szCs w:val="18"/>
              </w:rPr>
            </w:pPr>
            <w:r w:rsidRPr="00723541">
              <w:rPr>
                <w:sz w:val="18"/>
                <w:szCs w:val="18"/>
              </w:rPr>
              <w:t>5</w:t>
            </w:r>
          </w:p>
        </w:tc>
      </w:tr>
      <w:tr w:rsidR="006B3FAF" w:rsidRPr="00723541" w14:paraId="338D00F0" w14:textId="77777777" w:rsidTr="00EC662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5F6711" w14:textId="4CE23A90" w:rsidR="006B3FAF" w:rsidRPr="00723541" w:rsidRDefault="00FB78F8" w:rsidP="00E86B8E">
            <w:pPr>
              <w:shd w:val="clear" w:color="auto" w:fill="FFFFFF" w:themeFill="background1"/>
              <w:rPr>
                <w:sz w:val="18"/>
                <w:szCs w:val="18"/>
              </w:rPr>
            </w:pPr>
            <w:r w:rsidRPr="00723541">
              <w:rPr>
                <w:sz w:val="18"/>
                <w:szCs w:val="18"/>
              </w:rPr>
              <w:t>4413EASYS</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1901CB2C" w14:textId="378BB7D3" w:rsidR="006B3FAF" w:rsidRPr="00723541" w:rsidRDefault="0026417D" w:rsidP="00E86B8E">
            <w:pPr>
              <w:shd w:val="clear" w:color="auto" w:fill="FFFFFF" w:themeFill="background1"/>
              <w:rPr>
                <w:sz w:val="18"/>
                <w:szCs w:val="18"/>
              </w:rPr>
            </w:pPr>
            <w:r w:rsidRPr="00723541">
              <w:rPr>
                <w:sz w:val="18"/>
                <w:szCs w:val="18"/>
              </w:rPr>
              <w:t>Earth System</w:t>
            </w:r>
            <w:r w:rsidR="005241F4" w:rsidRPr="00723541">
              <w:rPr>
                <w:sz w:val="18"/>
                <w:szCs w:val="18"/>
              </w:rPr>
              <w:t xml:space="preserve"> Science and Analysis</w:t>
            </w:r>
          </w:p>
        </w:tc>
        <w:tc>
          <w:tcPr>
            <w:tcW w:w="1418" w:type="dxa"/>
            <w:tcBorders>
              <w:top w:val="nil"/>
              <w:left w:val="nil"/>
              <w:bottom w:val="single" w:sz="4" w:space="0" w:color="auto"/>
              <w:right w:val="single" w:sz="4" w:space="0" w:color="auto"/>
            </w:tcBorders>
            <w:shd w:val="clear" w:color="auto" w:fill="auto"/>
            <w:noWrap/>
            <w:vAlign w:val="bottom"/>
            <w:hideMark/>
          </w:tcPr>
          <w:p w14:paraId="74DC2236" w14:textId="77777777" w:rsidR="006B3FAF" w:rsidRPr="00723541" w:rsidRDefault="006B3FAF"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3C19598B" w14:textId="403E6CC5" w:rsidR="006B3FAF" w:rsidRPr="00723541" w:rsidRDefault="0026417D" w:rsidP="00E86B8E">
            <w:pPr>
              <w:shd w:val="clear" w:color="auto" w:fill="FFFFFF" w:themeFill="background1"/>
              <w:rPr>
                <w:sz w:val="18"/>
                <w:szCs w:val="18"/>
              </w:rPr>
            </w:pPr>
            <w:r w:rsidRPr="00723541">
              <w:rPr>
                <w:sz w:val="18"/>
                <w:szCs w:val="18"/>
              </w:rPr>
              <w:t>5</w:t>
            </w:r>
          </w:p>
        </w:tc>
      </w:tr>
      <w:tr w:rsidR="006B3FAF" w:rsidRPr="00723541" w14:paraId="3306D69E" w14:textId="77777777" w:rsidTr="00EC662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69D00D" w14:textId="4836330D" w:rsidR="006B3FAF" w:rsidRPr="00723541" w:rsidRDefault="00FB78F8" w:rsidP="00E86B8E">
            <w:pPr>
              <w:shd w:val="clear" w:color="auto" w:fill="FFFFFF" w:themeFill="background1"/>
              <w:rPr>
                <w:sz w:val="18"/>
                <w:szCs w:val="18"/>
              </w:rPr>
            </w:pPr>
            <w:r w:rsidRPr="00723541">
              <w:rPr>
                <w:sz w:val="18"/>
                <w:szCs w:val="18"/>
              </w:rPr>
              <w:t>4413MAPP</w:t>
            </w:r>
            <w:r w:rsidR="00D85352" w:rsidRPr="00723541">
              <w:rPr>
                <w:sz w:val="18"/>
                <w:szCs w:val="18"/>
              </w:rPr>
              <w:t>T</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4D5F6CE5" w14:textId="5F6C7B0A" w:rsidR="006B3FAF" w:rsidRPr="00723541" w:rsidRDefault="0026417D" w:rsidP="00E86B8E">
            <w:pPr>
              <w:shd w:val="clear" w:color="auto" w:fill="FFFFFF" w:themeFill="background1"/>
              <w:rPr>
                <w:sz w:val="18"/>
                <w:szCs w:val="18"/>
              </w:rPr>
            </w:pPr>
            <w:r w:rsidRPr="00723541">
              <w:rPr>
                <w:sz w:val="18"/>
                <w:szCs w:val="18"/>
              </w:rPr>
              <w:t>Methods: Analysing Physical Processes</w:t>
            </w:r>
          </w:p>
        </w:tc>
        <w:tc>
          <w:tcPr>
            <w:tcW w:w="1418" w:type="dxa"/>
            <w:tcBorders>
              <w:top w:val="nil"/>
              <w:left w:val="nil"/>
              <w:bottom w:val="single" w:sz="4" w:space="0" w:color="auto"/>
              <w:right w:val="single" w:sz="4" w:space="0" w:color="auto"/>
            </w:tcBorders>
            <w:shd w:val="clear" w:color="auto" w:fill="auto"/>
            <w:noWrap/>
            <w:vAlign w:val="bottom"/>
            <w:hideMark/>
          </w:tcPr>
          <w:p w14:paraId="60E175CA" w14:textId="77777777" w:rsidR="006B3FAF" w:rsidRPr="00723541" w:rsidRDefault="006B3FAF"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4470B61A" w14:textId="3F55144B" w:rsidR="006B3FAF" w:rsidRPr="00723541" w:rsidRDefault="0026417D" w:rsidP="00E86B8E">
            <w:pPr>
              <w:shd w:val="clear" w:color="auto" w:fill="FFFFFF" w:themeFill="background1"/>
              <w:rPr>
                <w:sz w:val="18"/>
                <w:szCs w:val="18"/>
              </w:rPr>
            </w:pPr>
            <w:r w:rsidRPr="00723541">
              <w:rPr>
                <w:sz w:val="18"/>
                <w:szCs w:val="18"/>
              </w:rPr>
              <w:t>5</w:t>
            </w:r>
          </w:p>
        </w:tc>
      </w:tr>
      <w:tr w:rsidR="006B3FAF" w:rsidRPr="00723541" w14:paraId="6A492AE9" w14:textId="77777777" w:rsidTr="00EC662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86436B4" w14:textId="46DAA778" w:rsidR="006B3FAF" w:rsidRPr="00723541" w:rsidRDefault="00A86F72" w:rsidP="00E86B8E">
            <w:pPr>
              <w:shd w:val="clear" w:color="auto" w:fill="FFFFFF" w:themeFill="background1"/>
              <w:rPr>
                <w:sz w:val="18"/>
                <w:szCs w:val="18"/>
              </w:rPr>
            </w:pPr>
            <w:r w:rsidRPr="00723541">
              <w:rPr>
                <w:sz w:val="18"/>
                <w:szCs w:val="18"/>
              </w:rPr>
              <w:t>4413SD</w:t>
            </w:r>
            <w:r w:rsidR="00D85352" w:rsidRPr="00723541">
              <w:rPr>
                <w:sz w:val="18"/>
                <w:szCs w:val="18"/>
              </w:rPr>
              <w:t>IEL</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27935FEC" w14:textId="222DEB83" w:rsidR="006B3FAF" w:rsidRPr="00723541" w:rsidRDefault="001E513A" w:rsidP="00E86B8E">
            <w:pPr>
              <w:shd w:val="clear" w:color="auto" w:fill="FFFFFF" w:themeFill="background1"/>
              <w:rPr>
                <w:color w:val="000000" w:themeColor="text1"/>
                <w:sz w:val="18"/>
                <w:szCs w:val="18"/>
              </w:rPr>
            </w:pPr>
            <w:r w:rsidRPr="00723541">
              <w:rPr>
                <w:color w:val="000000" w:themeColor="text1"/>
                <w:sz w:val="18"/>
                <w:szCs w:val="18"/>
              </w:rPr>
              <w:t>System Design for Industrial Ecology</w:t>
            </w:r>
          </w:p>
        </w:tc>
        <w:tc>
          <w:tcPr>
            <w:tcW w:w="1418" w:type="dxa"/>
            <w:tcBorders>
              <w:top w:val="nil"/>
              <w:left w:val="nil"/>
              <w:bottom w:val="single" w:sz="4" w:space="0" w:color="auto"/>
              <w:right w:val="single" w:sz="4" w:space="0" w:color="auto"/>
            </w:tcBorders>
            <w:shd w:val="clear" w:color="auto" w:fill="auto"/>
            <w:noWrap/>
            <w:vAlign w:val="bottom"/>
            <w:hideMark/>
          </w:tcPr>
          <w:p w14:paraId="5BD3B3FA" w14:textId="77777777" w:rsidR="006B3FAF" w:rsidRPr="00723541" w:rsidRDefault="006B3FAF"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63AC7674" w14:textId="1EAD947F" w:rsidR="006B3FAF" w:rsidRPr="00723541" w:rsidRDefault="0026417D" w:rsidP="00E86B8E">
            <w:pPr>
              <w:shd w:val="clear" w:color="auto" w:fill="FFFFFF" w:themeFill="background1"/>
              <w:rPr>
                <w:sz w:val="18"/>
                <w:szCs w:val="18"/>
              </w:rPr>
            </w:pPr>
            <w:r w:rsidRPr="00723541">
              <w:rPr>
                <w:sz w:val="18"/>
                <w:szCs w:val="18"/>
              </w:rPr>
              <w:t>5</w:t>
            </w:r>
          </w:p>
        </w:tc>
      </w:tr>
      <w:tr w:rsidR="006B3FAF" w:rsidRPr="00723541" w14:paraId="3FFE673B" w14:textId="77777777" w:rsidTr="00EC662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40026A1" w14:textId="3B7402DA" w:rsidR="006B3FAF" w:rsidRPr="00723541" w:rsidRDefault="00FB78F8" w:rsidP="00E86B8E">
            <w:pPr>
              <w:shd w:val="clear" w:color="auto" w:fill="FFFFFF" w:themeFill="background1"/>
              <w:rPr>
                <w:sz w:val="18"/>
                <w:szCs w:val="18"/>
              </w:rPr>
            </w:pPr>
            <w:r w:rsidRPr="00723541">
              <w:rPr>
                <w:sz w:val="18"/>
                <w:szCs w:val="18"/>
              </w:rPr>
              <w:t>4413TRIG</w:t>
            </w:r>
            <w:r w:rsidR="00D85352" w:rsidRPr="00723541">
              <w:rPr>
                <w:sz w:val="18"/>
                <w:szCs w:val="18"/>
              </w:rPr>
              <w:t>L</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64D6BD3C" w14:textId="7A149F36" w:rsidR="006B3FAF" w:rsidRPr="00723541" w:rsidRDefault="0026417D" w:rsidP="00E86B8E">
            <w:pPr>
              <w:shd w:val="clear" w:color="auto" w:fill="FFFFFF" w:themeFill="background1"/>
              <w:rPr>
                <w:sz w:val="18"/>
                <w:szCs w:val="18"/>
              </w:rPr>
            </w:pPr>
            <w:r w:rsidRPr="00723541">
              <w:rPr>
                <w:sz w:val="18"/>
                <w:szCs w:val="18"/>
              </w:rPr>
              <w:t>Transitions, Innovation and Governance</w:t>
            </w:r>
          </w:p>
        </w:tc>
        <w:tc>
          <w:tcPr>
            <w:tcW w:w="1418" w:type="dxa"/>
            <w:tcBorders>
              <w:top w:val="nil"/>
              <w:left w:val="nil"/>
              <w:bottom w:val="single" w:sz="4" w:space="0" w:color="auto"/>
              <w:right w:val="single" w:sz="4" w:space="0" w:color="auto"/>
            </w:tcBorders>
            <w:shd w:val="clear" w:color="auto" w:fill="auto"/>
            <w:noWrap/>
            <w:vAlign w:val="bottom"/>
            <w:hideMark/>
          </w:tcPr>
          <w:p w14:paraId="1D26A355" w14:textId="77777777" w:rsidR="006B3FAF" w:rsidRPr="00723541" w:rsidRDefault="006B3FAF"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6E54A302" w14:textId="42ACCE07" w:rsidR="006B3FAF" w:rsidRPr="00723541" w:rsidRDefault="0026417D" w:rsidP="00E86B8E">
            <w:pPr>
              <w:shd w:val="clear" w:color="auto" w:fill="FFFFFF" w:themeFill="background1"/>
              <w:rPr>
                <w:sz w:val="18"/>
                <w:szCs w:val="18"/>
              </w:rPr>
            </w:pPr>
            <w:r w:rsidRPr="00723541">
              <w:rPr>
                <w:sz w:val="18"/>
                <w:szCs w:val="18"/>
              </w:rPr>
              <w:t>5</w:t>
            </w:r>
          </w:p>
        </w:tc>
      </w:tr>
      <w:tr w:rsidR="0026417D" w:rsidRPr="00723541" w14:paraId="4DA4C72C" w14:textId="77777777" w:rsidTr="00EC662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DCB24AB" w14:textId="51DEEEED" w:rsidR="0026417D" w:rsidRPr="00723541" w:rsidRDefault="00FB78F8" w:rsidP="00E86B8E">
            <w:pPr>
              <w:shd w:val="clear" w:color="auto" w:fill="FFFFFF" w:themeFill="background1"/>
              <w:rPr>
                <w:sz w:val="18"/>
                <w:szCs w:val="18"/>
              </w:rPr>
            </w:pPr>
            <w:r w:rsidRPr="00723541">
              <w:rPr>
                <w:sz w:val="18"/>
                <w:szCs w:val="18"/>
              </w:rPr>
              <w:t>4413MASP</w:t>
            </w:r>
            <w:r w:rsidR="00D85352" w:rsidRPr="00723541">
              <w:rPr>
                <w:sz w:val="18"/>
                <w:szCs w:val="18"/>
              </w:rPr>
              <w:t>L</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154A6C9F" w14:textId="2C8308F1" w:rsidR="0026417D" w:rsidRPr="00723541" w:rsidRDefault="0026417D" w:rsidP="00E86B8E">
            <w:pPr>
              <w:shd w:val="clear" w:color="auto" w:fill="FFFFFF" w:themeFill="background1"/>
              <w:rPr>
                <w:sz w:val="18"/>
                <w:szCs w:val="18"/>
              </w:rPr>
            </w:pPr>
            <w:r w:rsidRPr="00723541">
              <w:rPr>
                <w:sz w:val="18"/>
                <w:szCs w:val="18"/>
              </w:rPr>
              <w:t>Methods: Analysing Social Processes</w:t>
            </w:r>
          </w:p>
        </w:tc>
        <w:tc>
          <w:tcPr>
            <w:tcW w:w="1418" w:type="dxa"/>
            <w:tcBorders>
              <w:top w:val="nil"/>
              <w:left w:val="nil"/>
              <w:bottom w:val="single" w:sz="4" w:space="0" w:color="auto"/>
              <w:right w:val="single" w:sz="4" w:space="0" w:color="auto"/>
            </w:tcBorders>
            <w:shd w:val="clear" w:color="auto" w:fill="auto"/>
            <w:noWrap/>
            <w:vAlign w:val="bottom"/>
            <w:hideMark/>
          </w:tcPr>
          <w:p w14:paraId="6335C196" w14:textId="77777777" w:rsidR="0026417D" w:rsidRPr="00723541" w:rsidRDefault="0026417D"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20508FAE" w14:textId="7B94B5A7" w:rsidR="0026417D" w:rsidRPr="00723541" w:rsidRDefault="0026417D" w:rsidP="00E86B8E">
            <w:pPr>
              <w:shd w:val="clear" w:color="auto" w:fill="FFFFFF" w:themeFill="background1"/>
              <w:rPr>
                <w:sz w:val="18"/>
                <w:szCs w:val="18"/>
              </w:rPr>
            </w:pPr>
            <w:r w:rsidRPr="00723541">
              <w:rPr>
                <w:sz w:val="18"/>
                <w:szCs w:val="18"/>
              </w:rPr>
              <w:t>5</w:t>
            </w:r>
          </w:p>
        </w:tc>
      </w:tr>
      <w:tr w:rsidR="0026417D" w:rsidRPr="00723541" w14:paraId="5684EA7F" w14:textId="77777777" w:rsidTr="00EC6621">
        <w:trPr>
          <w:trHeight w:val="270"/>
        </w:trPr>
        <w:tc>
          <w:tcPr>
            <w:tcW w:w="5812" w:type="dxa"/>
            <w:gridSpan w:val="3"/>
            <w:tcBorders>
              <w:top w:val="nil"/>
              <w:left w:val="single" w:sz="4" w:space="0" w:color="auto"/>
              <w:bottom w:val="single" w:sz="4" w:space="0" w:color="auto"/>
              <w:right w:val="single" w:sz="4" w:space="0" w:color="auto"/>
            </w:tcBorders>
            <w:shd w:val="clear" w:color="auto" w:fill="auto"/>
            <w:noWrap/>
            <w:vAlign w:val="bottom"/>
            <w:hideMark/>
          </w:tcPr>
          <w:p w14:paraId="6DE10DDC" w14:textId="77777777" w:rsidR="0026417D" w:rsidRPr="00723541" w:rsidRDefault="0026417D" w:rsidP="00E86B8E">
            <w:pPr>
              <w:shd w:val="clear" w:color="auto" w:fill="FFFFFF" w:themeFill="background1"/>
              <w:rPr>
                <w:b/>
                <w:bCs/>
                <w:sz w:val="18"/>
                <w:szCs w:val="18"/>
              </w:rPr>
            </w:pPr>
          </w:p>
          <w:p w14:paraId="6DDDA176" w14:textId="303377E6" w:rsidR="0026417D" w:rsidRPr="00723541" w:rsidRDefault="0026417D" w:rsidP="00E86B8E">
            <w:pPr>
              <w:shd w:val="clear" w:color="auto" w:fill="FFFFFF" w:themeFill="background1"/>
              <w:rPr>
                <w:b/>
                <w:bCs/>
                <w:sz w:val="18"/>
                <w:szCs w:val="18"/>
              </w:rPr>
            </w:pPr>
            <w:r w:rsidRPr="00723541">
              <w:rPr>
                <w:b/>
                <w:bCs/>
                <w:sz w:val="18"/>
                <w:szCs w:val="18"/>
              </w:rPr>
              <w:t>In</w:t>
            </w:r>
            <w:r w:rsidR="00494D14" w:rsidRPr="00723541">
              <w:rPr>
                <w:b/>
                <w:bCs/>
                <w:sz w:val="18"/>
                <w:szCs w:val="18"/>
              </w:rPr>
              <w:t>dustrial Ecology</w:t>
            </w:r>
            <w:r w:rsidR="00C46D45" w:rsidRPr="00723541">
              <w:rPr>
                <w:b/>
                <w:bCs/>
                <w:sz w:val="18"/>
                <w:szCs w:val="18"/>
              </w:rPr>
              <w:t xml:space="preserve"> Projects </w:t>
            </w:r>
            <w:r w:rsidRPr="00723541">
              <w:rPr>
                <w:b/>
                <w:bCs/>
                <w:sz w:val="18"/>
                <w:szCs w:val="18"/>
              </w:rPr>
              <w:t>(see article 2.</w:t>
            </w:r>
            <w:r w:rsidR="00F74E9A" w:rsidRPr="00723541">
              <w:rPr>
                <w:b/>
                <w:bCs/>
                <w:sz w:val="18"/>
                <w:szCs w:val="18"/>
              </w:rPr>
              <w:t>10</w:t>
            </w:r>
            <w:r w:rsidRPr="00723541">
              <w:rPr>
                <w:b/>
                <w:bCs/>
                <w:sz w:val="18"/>
                <w:szCs w:val="18"/>
              </w:rPr>
              <w:t>)</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A882579" w14:textId="2E161F39" w:rsidR="0026417D" w:rsidRPr="00723541" w:rsidRDefault="0026417D" w:rsidP="00E86B8E">
            <w:pPr>
              <w:shd w:val="clear" w:color="auto" w:fill="FFFFFF" w:themeFill="background1"/>
              <w:rPr>
                <w:b/>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04128BAC" w14:textId="5809E405" w:rsidR="0026417D" w:rsidRPr="00723541" w:rsidRDefault="0026417D" w:rsidP="00E86B8E">
            <w:pPr>
              <w:shd w:val="clear" w:color="auto" w:fill="FFFFFF" w:themeFill="background1"/>
              <w:rPr>
                <w:b/>
                <w:sz w:val="18"/>
                <w:szCs w:val="18"/>
              </w:rPr>
            </w:pPr>
            <w:r w:rsidRPr="00723541">
              <w:rPr>
                <w:b/>
                <w:sz w:val="18"/>
                <w:szCs w:val="18"/>
              </w:rPr>
              <w:t>20</w:t>
            </w:r>
          </w:p>
        </w:tc>
      </w:tr>
      <w:tr w:rsidR="0026417D" w:rsidRPr="00723541" w14:paraId="3566A7CE" w14:textId="77777777" w:rsidTr="00EC662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250000" w14:textId="070C1B24" w:rsidR="0026417D" w:rsidRPr="00723541" w:rsidRDefault="00D85352" w:rsidP="00E86B8E">
            <w:pPr>
              <w:shd w:val="clear" w:color="auto" w:fill="FFFFFF" w:themeFill="background1"/>
              <w:rPr>
                <w:sz w:val="18"/>
                <w:szCs w:val="18"/>
              </w:rPr>
            </w:pPr>
            <w:r w:rsidRPr="00723541">
              <w:rPr>
                <w:sz w:val="18"/>
                <w:szCs w:val="18"/>
              </w:rPr>
              <w:t>4413INTPR</w:t>
            </w:r>
          </w:p>
        </w:tc>
        <w:tc>
          <w:tcPr>
            <w:tcW w:w="4252" w:type="dxa"/>
            <w:gridSpan w:val="2"/>
            <w:tcBorders>
              <w:top w:val="single" w:sz="4" w:space="0" w:color="auto"/>
              <w:left w:val="nil"/>
              <w:bottom w:val="single" w:sz="4" w:space="0" w:color="auto"/>
              <w:right w:val="single" w:sz="4" w:space="0" w:color="auto"/>
            </w:tcBorders>
            <w:shd w:val="clear" w:color="auto" w:fill="auto"/>
            <w:vAlign w:val="bottom"/>
            <w:hideMark/>
          </w:tcPr>
          <w:p w14:paraId="5A7DCF1F" w14:textId="4122BD06" w:rsidR="0026417D" w:rsidRPr="00723541" w:rsidRDefault="005241F4" w:rsidP="00E86B8E">
            <w:pPr>
              <w:shd w:val="clear" w:color="auto" w:fill="FFFFFF" w:themeFill="background1"/>
              <w:rPr>
                <w:sz w:val="18"/>
                <w:szCs w:val="18"/>
              </w:rPr>
            </w:pPr>
            <w:r w:rsidRPr="00723541">
              <w:rPr>
                <w:sz w:val="18"/>
                <w:szCs w:val="18"/>
              </w:rPr>
              <w:t>Integrated project: Industrial and Urban Systems</w:t>
            </w:r>
          </w:p>
        </w:tc>
        <w:tc>
          <w:tcPr>
            <w:tcW w:w="1418" w:type="dxa"/>
            <w:tcBorders>
              <w:top w:val="nil"/>
              <w:left w:val="nil"/>
              <w:bottom w:val="single" w:sz="4" w:space="0" w:color="auto"/>
              <w:right w:val="single" w:sz="4" w:space="0" w:color="auto"/>
            </w:tcBorders>
            <w:shd w:val="clear" w:color="auto" w:fill="auto"/>
            <w:noWrap/>
            <w:vAlign w:val="bottom"/>
            <w:hideMark/>
          </w:tcPr>
          <w:p w14:paraId="277FD146" w14:textId="61313821" w:rsidR="0026417D" w:rsidRPr="00723541" w:rsidRDefault="0026417D"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6D8C2B51" w14:textId="1A89CF57" w:rsidR="0026417D" w:rsidRPr="00723541" w:rsidRDefault="0026417D" w:rsidP="00E86B8E">
            <w:pPr>
              <w:shd w:val="clear" w:color="auto" w:fill="FFFFFF" w:themeFill="background1"/>
              <w:rPr>
                <w:sz w:val="18"/>
                <w:szCs w:val="18"/>
              </w:rPr>
            </w:pPr>
            <w:r w:rsidRPr="00723541">
              <w:rPr>
                <w:sz w:val="18"/>
                <w:szCs w:val="18"/>
              </w:rPr>
              <w:t>10</w:t>
            </w:r>
          </w:p>
        </w:tc>
      </w:tr>
      <w:tr w:rsidR="0026417D" w:rsidRPr="00723541" w14:paraId="45DC0F2B" w14:textId="77777777" w:rsidTr="00EC6621">
        <w:trPr>
          <w:trHeight w:val="2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75E30" w14:textId="4FEE6485" w:rsidR="0026417D" w:rsidRPr="00723541" w:rsidRDefault="00D85352" w:rsidP="00E86B8E">
            <w:pPr>
              <w:shd w:val="clear" w:color="auto" w:fill="FFFFFF" w:themeFill="background1"/>
              <w:rPr>
                <w:sz w:val="18"/>
                <w:szCs w:val="18"/>
              </w:rPr>
            </w:pPr>
            <w:r w:rsidRPr="00723541">
              <w:rPr>
                <w:sz w:val="18"/>
                <w:szCs w:val="18"/>
              </w:rPr>
              <w:t>4413SUSCH</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5515A1" w14:textId="6CBA6C50" w:rsidR="0026417D" w:rsidRPr="00723541" w:rsidRDefault="005241F4" w:rsidP="00E86B8E">
            <w:pPr>
              <w:shd w:val="clear" w:color="auto" w:fill="FFFFFF" w:themeFill="background1"/>
              <w:rPr>
                <w:sz w:val="18"/>
                <w:szCs w:val="18"/>
              </w:rPr>
            </w:pPr>
            <w:r w:rsidRPr="00723541">
              <w:rPr>
                <w:sz w:val="18"/>
                <w:szCs w:val="18"/>
              </w:rPr>
              <w:t xml:space="preserve">Sustainability </w:t>
            </w:r>
            <w:r w:rsidR="00A95F83" w:rsidRPr="00723541">
              <w:rPr>
                <w:sz w:val="18"/>
                <w:szCs w:val="18"/>
              </w:rPr>
              <w:t>C</w:t>
            </w:r>
            <w:r w:rsidRPr="00723541">
              <w:rPr>
                <w:sz w:val="18"/>
                <w:szCs w:val="18"/>
              </w:rPr>
              <w:t>hallenge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B9230" w14:textId="054511A8" w:rsidR="0026417D" w:rsidRPr="00723541" w:rsidRDefault="0026417D" w:rsidP="00E86B8E">
            <w:pPr>
              <w:shd w:val="clear" w:color="auto" w:fill="FFFFFF" w:themeFill="background1"/>
              <w:rPr>
                <w:sz w:val="18"/>
                <w:szCs w:val="18"/>
              </w:rPr>
            </w:pPr>
            <w:r w:rsidRPr="00723541">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406F7" w14:textId="7B26B93A" w:rsidR="0026417D" w:rsidRPr="00723541" w:rsidRDefault="0026417D" w:rsidP="00E86B8E">
            <w:pPr>
              <w:shd w:val="clear" w:color="auto" w:fill="FFFFFF" w:themeFill="background1"/>
              <w:rPr>
                <w:sz w:val="18"/>
                <w:szCs w:val="18"/>
              </w:rPr>
            </w:pPr>
            <w:r w:rsidRPr="00723541">
              <w:rPr>
                <w:sz w:val="18"/>
                <w:szCs w:val="18"/>
              </w:rPr>
              <w:t>10</w:t>
            </w:r>
          </w:p>
        </w:tc>
      </w:tr>
      <w:tr w:rsidR="0026417D" w:rsidRPr="00723541" w14:paraId="6AA39513" w14:textId="77777777" w:rsidTr="00EC6621">
        <w:trPr>
          <w:trHeight w:val="27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05A89" w14:textId="77777777" w:rsidR="0026417D" w:rsidRPr="00723541" w:rsidRDefault="0026417D" w:rsidP="00E86B8E">
            <w:pPr>
              <w:shd w:val="clear" w:color="auto" w:fill="FFFFFF" w:themeFill="background1"/>
              <w:rPr>
                <w:b/>
                <w:bCs/>
                <w:sz w:val="18"/>
                <w:szCs w:val="18"/>
              </w:rPr>
            </w:pPr>
          </w:p>
          <w:p w14:paraId="45DE054C" w14:textId="3D9E8780" w:rsidR="0026417D" w:rsidRPr="00723541" w:rsidRDefault="0026417D" w:rsidP="00E86B8E">
            <w:pPr>
              <w:shd w:val="clear" w:color="auto" w:fill="FFFFFF" w:themeFill="background1"/>
              <w:rPr>
                <w:sz w:val="18"/>
                <w:szCs w:val="18"/>
              </w:rPr>
            </w:pPr>
            <w:r w:rsidRPr="00723541">
              <w:rPr>
                <w:b/>
                <w:bCs/>
                <w:sz w:val="18"/>
                <w:szCs w:val="18"/>
              </w:rPr>
              <w:t>Specialisation courses (see article 2.1</w:t>
            </w:r>
            <w:r w:rsidR="00BC69B5" w:rsidRPr="00723541">
              <w:rPr>
                <w:b/>
                <w:bCs/>
                <w:sz w:val="18"/>
                <w:szCs w:val="18"/>
              </w:rPr>
              <w:t>1</w:t>
            </w:r>
            <w:r w:rsidRPr="00723541">
              <w:rPr>
                <w:b/>
                <w:bCs/>
                <w:sz w:val="18"/>
                <w:szCs w:val="18"/>
              </w:rPr>
              <w:t>)</w:t>
            </w:r>
            <w:r w:rsidRPr="00723541">
              <w:rPr>
                <w:sz w:val="18"/>
                <w:szCs w:val="18"/>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7E120B" w14:textId="77777777" w:rsidR="0026417D" w:rsidRPr="00723541" w:rsidRDefault="0026417D" w:rsidP="00E86B8E">
            <w:pPr>
              <w:shd w:val="clear" w:color="auto" w:fill="FFFFFF" w:themeFill="background1"/>
              <w:rPr>
                <w:b/>
                <w:sz w:val="18"/>
                <w:szCs w:val="18"/>
              </w:rPr>
            </w:pPr>
          </w:p>
          <w:p w14:paraId="0C871D3F" w14:textId="3D0274D9" w:rsidR="0026417D" w:rsidRPr="00723541" w:rsidRDefault="00EC6621" w:rsidP="00E86B8E">
            <w:pPr>
              <w:shd w:val="clear" w:color="auto" w:fill="FFFFFF" w:themeFill="background1"/>
              <w:rPr>
                <w:b/>
                <w:sz w:val="18"/>
                <w:szCs w:val="18"/>
              </w:rPr>
            </w:pPr>
            <w:r w:rsidRPr="00723541">
              <w:rPr>
                <w:b/>
                <w:sz w:val="18"/>
                <w:szCs w:val="18"/>
              </w:rPr>
              <w:t>500/600/</w:t>
            </w:r>
            <w:r w:rsidR="0026417D" w:rsidRPr="00723541">
              <w:rPr>
                <w:b/>
                <w:sz w:val="18"/>
                <w:szCs w:val="18"/>
              </w:rPr>
              <w:t>master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79A712" w14:textId="77777777" w:rsidR="0026417D" w:rsidRPr="00723541" w:rsidRDefault="0026417D" w:rsidP="00E86B8E">
            <w:pPr>
              <w:shd w:val="clear" w:color="auto" w:fill="FFFFFF" w:themeFill="background1"/>
              <w:rPr>
                <w:b/>
                <w:sz w:val="18"/>
                <w:szCs w:val="18"/>
              </w:rPr>
            </w:pPr>
          </w:p>
          <w:p w14:paraId="740B2551" w14:textId="3AC5E0D1" w:rsidR="0026417D" w:rsidRPr="00723541" w:rsidRDefault="0026417D" w:rsidP="00E86B8E">
            <w:pPr>
              <w:shd w:val="clear" w:color="auto" w:fill="FFFFFF" w:themeFill="background1"/>
              <w:rPr>
                <w:b/>
                <w:sz w:val="18"/>
                <w:szCs w:val="18"/>
              </w:rPr>
            </w:pPr>
            <w:r w:rsidRPr="00723541">
              <w:rPr>
                <w:b/>
                <w:sz w:val="18"/>
                <w:szCs w:val="18"/>
              </w:rPr>
              <w:t>35</w:t>
            </w:r>
          </w:p>
        </w:tc>
      </w:tr>
      <w:tr w:rsidR="0026417D" w:rsidRPr="00723541" w14:paraId="1B5D89B2" w14:textId="77777777" w:rsidTr="00EC6621">
        <w:trPr>
          <w:trHeight w:val="270"/>
        </w:trPr>
        <w:tc>
          <w:tcPr>
            <w:tcW w:w="5812" w:type="dxa"/>
            <w:gridSpan w:val="3"/>
            <w:tcBorders>
              <w:top w:val="nil"/>
              <w:left w:val="single" w:sz="4" w:space="0" w:color="auto"/>
              <w:bottom w:val="single" w:sz="4" w:space="0" w:color="auto"/>
              <w:right w:val="single" w:sz="4" w:space="0" w:color="auto"/>
            </w:tcBorders>
            <w:shd w:val="clear" w:color="auto" w:fill="auto"/>
            <w:noWrap/>
            <w:vAlign w:val="bottom"/>
          </w:tcPr>
          <w:p w14:paraId="209AF576" w14:textId="77777777" w:rsidR="0026417D" w:rsidRPr="00723541" w:rsidRDefault="0026417D" w:rsidP="00E86B8E">
            <w:pPr>
              <w:shd w:val="clear" w:color="auto" w:fill="FFFFFF" w:themeFill="background1"/>
              <w:rPr>
                <w:b/>
                <w:bCs/>
                <w:sz w:val="18"/>
                <w:szCs w:val="18"/>
              </w:rPr>
            </w:pPr>
          </w:p>
          <w:p w14:paraId="73C7777F" w14:textId="5E8B2ED1" w:rsidR="0026417D" w:rsidRPr="00723541" w:rsidRDefault="0026417D" w:rsidP="00E86B8E">
            <w:pPr>
              <w:shd w:val="clear" w:color="auto" w:fill="FFFFFF" w:themeFill="background1"/>
              <w:rPr>
                <w:b/>
                <w:sz w:val="18"/>
                <w:szCs w:val="18"/>
              </w:rPr>
            </w:pPr>
            <w:r w:rsidRPr="00723541">
              <w:rPr>
                <w:b/>
                <w:bCs/>
                <w:sz w:val="18"/>
                <w:szCs w:val="18"/>
                <w:lang w:eastAsia="nl-NL"/>
              </w:rPr>
              <w:t xml:space="preserve">Thesis Research Project </w:t>
            </w:r>
            <w:r w:rsidRPr="00723541">
              <w:rPr>
                <w:b/>
                <w:bCs/>
                <w:sz w:val="18"/>
                <w:szCs w:val="18"/>
              </w:rPr>
              <w:t>(see article 2.</w:t>
            </w:r>
            <w:r w:rsidR="00F74E9A" w:rsidRPr="00723541">
              <w:rPr>
                <w:b/>
                <w:bCs/>
                <w:sz w:val="18"/>
                <w:szCs w:val="18"/>
              </w:rPr>
              <w:t>12</w:t>
            </w:r>
            <w:r w:rsidRPr="00723541">
              <w:rPr>
                <w:b/>
                <w:bCs/>
                <w:sz w:val="18"/>
                <w:szCs w:val="18"/>
              </w:rPr>
              <w:t>)</w:t>
            </w:r>
            <w:r w:rsidRPr="00723541">
              <w:rPr>
                <w:b/>
                <w:sz w:val="18"/>
                <w:szCs w:val="18"/>
              </w:rPr>
              <w:t> </w:t>
            </w:r>
          </w:p>
        </w:tc>
        <w:tc>
          <w:tcPr>
            <w:tcW w:w="1418" w:type="dxa"/>
            <w:tcBorders>
              <w:top w:val="nil"/>
              <w:left w:val="nil"/>
              <w:bottom w:val="single" w:sz="4" w:space="0" w:color="auto"/>
              <w:right w:val="single" w:sz="4" w:space="0" w:color="auto"/>
            </w:tcBorders>
            <w:shd w:val="clear" w:color="auto" w:fill="auto"/>
            <w:noWrap/>
            <w:vAlign w:val="bottom"/>
          </w:tcPr>
          <w:p w14:paraId="464035DA" w14:textId="77777777" w:rsidR="0026417D" w:rsidRPr="00723541" w:rsidRDefault="0026417D" w:rsidP="00E86B8E">
            <w:pPr>
              <w:shd w:val="clear" w:color="auto" w:fill="FFFFFF" w:themeFill="background1"/>
              <w:rPr>
                <w:b/>
                <w:sz w:val="18"/>
                <w:szCs w:val="18"/>
              </w:rPr>
            </w:pPr>
          </w:p>
          <w:p w14:paraId="285EC9A2" w14:textId="015D49EF" w:rsidR="0026417D" w:rsidRPr="00723541" w:rsidRDefault="0026417D" w:rsidP="00E86B8E">
            <w:pPr>
              <w:shd w:val="clear" w:color="auto" w:fill="FFFFFF" w:themeFill="background1"/>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576A12BC" w14:textId="544E73A3" w:rsidR="0026417D" w:rsidRPr="00723541" w:rsidRDefault="0026417D" w:rsidP="00E86B8E">
            <w:pPr>
              <w:shd w:val="clear" w:color="auto" w:fill="FFFFFF" w:themeFill="background1"/>
              <w:rPr>
                <w:b/>
                <w:sz w:val="18"/>
                <w:szCs w:val="18"/>
              </w:rPr>
            </w:pPr>
            <w:r w:rsidRPr="00723541">
              <w:rPr>
                <w:b/>
                <w:sz w:val="18"/>
                <w:szCs w:val="18"/>
              </w:rPr>
              <w:t>35</w:t>
            </w:r>
          </w:p>
        </w:tc>
      </w:tr>
      <w:tr w:rsidR="0026417D" w:rsidRPr="00723541" w14:paraId="5F8A0958" w14:textId="77777777" w:rsidTr="00EC6621">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782B82" w14:textId="64A693D4" w:rsidR="0026417D" w:rsidRPr="00723541" w:rsidRDefault="00D85352" w:rsidP="00E86B8E">
            <w:pPr>
              <w:shd w:val="clear" w:color="auto" w:fill="FFFFFF" w:themeFill="background1"/>
              <w:rPr>
                <w:sz w:val="18"/>
                <w:szCs w:val="18"/>
              </w:rPr>
            </w:pPr>
            <w:r w:rsidRPr="00723541">
              <w:rPr>
                <w:sz w:val="18"/>
                <w:szCs w:val="18"/>
              </w:rPr>
              <w:t>4413THPRC</w:t>
            </w:r>
          </w:p>
        </w:tc>
        <w:tc>
          <w:tcPr>
            <w:tcW w:w="4111" w:type="dxa"/>
            <w:tcBorders>
              <w:top w:val="nil"/>
              <w:left w:val="nil"/>
              <w:bottom w:val="single" w:sz="4" w:space="0" w:color="auto"/>
              <w:right w:val="single" w:sz="4" w:space="0" w:color="auto"/>
            </w:tcBorders>
            <w:shd w:val="clear" w:color="auto" w:fill="auto"/>
            <w:vAlign w:val="bottom"/>
            <w:hideMark/>
          </w:tcPr>
          <w:p w14:paraId="1329FCC3" w14:textId="46F3BFCD" w:rsidR="0026417D" w:rsidRPr="00723541" w:rsidRDefault="0026417D" w:rsidP="00E86B8E">
            <w:pPr>
              <w:shd w:val="clear" w:color="auto" w:fill="FFFFFF" w:themeFill="background1"/>
              <w:rPr>
                <w:sz w:val="18"/>
                <w:szCs w:val="18"/>
              </w:rPr>
            </w:pPr>
            <w:r w:rsidRPr="00723541">
              <w:rPr>
                <w:sz w:val="18"/>
                <w:szCs w:val="18"/>
              </w:rPr>
              <w:t xml:space="preserve">Thesis Preparation </w:t>
            </w:r>
            <w:r w:rsidR="00C46D45" w:rsidRPr="00723541">
              <w:rPr>
                <w:sz w:val="18"/>
                <w:szCs w:val="18"/>
              </w:rPr>
              <w:t>Course</w:t>
            </w:r>
          </w:p>
        </w:tc>
        <w:tc>
          <w:tcPr>
            <w:tcW w:w="1418" w:type="dxa"/>
            <w:tcBorders>
              <w:top w:val="nil"/>
              <w:left w:val="nil"/>
              <w:bottom w:val="single" w:sz="4" w:space="0" w:color="auto"/>
              <w:right w:val="single" w:sz="4" w:space="0" w:color="auto"/>
            </w:tcBorders>
            <w:shd w:val="clear" w:color="auto" w:fill="auto"/>
            <w:noWrap/>
            <w:vAlign w:val="bottom"/>
            <w:hideMark/>
          </w:tcPr>
          <w:p w14:paraId="4CD272EC" w14:textId="77777777" w:rsidR="0026417D" w:rsidRPr="00723541" w:rsidRDefault="0026417D" w:rsidP="00E86B8E">
            <w:pPr>
              <w:shd w:val="clear" w:color="auto" w:fill="FFFFFF" w:themeFill="background1"/>
              <w:rPr>
                <w:sz w:val="18"/>
                <w:szCs w:val="18"/>
              </w:rPr>
            </w:pPr>
            <w:r w:rsidRPr="0072354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408F9669" w14:textId="60B71984" w:rsidR="0026417D" w:rsidRPr="00723541" w:rsidRDefault="0026417D" w:rsidP="00E86B8E">
            <w:pPr>
              <w:shd w:val="clear" w:color="auto" w:fill="FFFFFF" w:themeFill="background1"/>
              <w:rPr>
                <w:sz w:val="18"/>
                <w:szCs w:val="18"/>
              </w:rPr>
            </w:pPr>
            <w:r w:rsidRPr="00723541">
              <w:rPr>
                <w:sz w:val="18"/>
                <w:szCs w:val="18"/>
              </w:rPr>
              <w:t>5</w:t>
            </w:r>
          </w:p>
        </w:tc>
      </w:tr>
      <w:tr w:rsidR="0026417D" w:rsidRPr="00723541" w14:paraId="1F722855" w14:textId="77777777" w:rsidTr="00EC6621">
        <w:trPr>
          <w:trHeight w:val="270"/>
        </w:trPr>
        <w:tc>
          <w:tcPr>
            <w:tcW w:w="1701" w:type="dxa"/>
            <w:gridSpan w:val="2"/>
            <w:tcBorders>
              <w:top w:val="nil"/>
              <w:left w:val="single" w:sz="4" w:space="0" w:color="auto"/>
              <w:bottom w:val="single" w:sz="4" w:space="0" w:color="auto"/>
              <w:right w:val="single" w:sz="4" w:space="0" w:color="auto"/>
            </w:tcBorders>
            <w:shd w:val="clear" w:color="auto" w:fill="auto"/>
            <w:hideMark/>
          </w:tcPr>
          <w:p w14:paraId="4D954E95" w14:textId="3B69BCA4" w:rsidR="0026417D" w:rsidRPr="00723541" w:rsidRDefault="005241F4" w:rsidP="00E86B8E">
            <w:pPr>
              <w:shd w:val="clear" w:color="auto" w:fill="FFFFFF" w:themeFill="background1"/>
              <w:rPr>
                <w:sz w:val="18"/>
                <w:szCs w:val="18"/>
              </w:rPr>
            </w:pPr>
            <w:r w:rsidRPr="00723541">
              <w:rPr>
                <w:sz w:val="18"/>
                <w:szCs w:val="18"/>
              </w:rPr>
              <w:t>4413TRP30</w:t>
            </w:r>
          </w:p>
        </w:tc>
        <w:tc>
          <w:tcPr>
            <w:tcW w:w="4111" w:type="dxa"/>
            <w:tcBorders>
              <w:top w:val="nil"/>
              <w:left w:val="nil"/>
              <w:bottom w:val="single" w:sz="4" w:space="0" w:color="auto"/>
              <w:right w:val="single" w:sz="4" w:space="0" w:color="auto"/>
            </w:tcBorders>
            <w:shd w:val="clear" w:color="auto" w:fill="auto"/>
            <w:noWrap/>
            <w:vAlign w:val="bottom"/>
            <w:hideMark/>
          </w:tcPr>
          <w:p w14:paraId="73F48D42" w14:textId="77777777" w:rsidR="0026417D" w:rsidRPr="00723541" w:rsidRDefault="0026417D" w:rsidP="00E86B8E">
            <w:pPr>
              <w:shd w:val="clear" w:color="auto" w:fill="FFFFFF" w:themeFill="background1"/>
              <w:rPr>
                <w:sz w:val="18"/>
                <w:szCs w:val="18"/>
              </w:rPr>
            </w:pPr>
            <w:r w:rsidRPr="00723541">
              <w:rPr>
                <w:sz w:val="18"/>
                <w:szCs w:val="18"/>
              </w:rPr>
              <w:t>Thesis Research Project</w:t>
            </w:r>
          </w:p>
        </w:tc>
        <w:tc>
          <w:tcPr>
            <w:tcW w:w="1418" w:type="dxa"/>
            <w:tcBorders>
              <w:top w:val="nil"/>
              <w:left w:val="nil"/>
              <w:bottom w:val="single" w:sz="4" w:space="0" w:color="auto"/>
              <w:right w:val="single" w:sz="4" w:space="0" w:color="auto"/>
            </w:tcBorders>
            <w:shd w:val="clear" w:color="auto" w:fill="auto"/>
            <w:noWrap/>
            <w:vAlign w:val="bottom"/>
            <w:hideMark/>
          </w:tcPr>
          <w:p w14:paraId="07DC02BC" w14:textId="77777777" w:rsidR="0026417D" w:rsidRPr="00723541" w:rsidRDefault="0026417D" w:rsidP="00E86B8E">
            <w:pPr>
              <w:shd w:val="clear" w:color="auto" w:fill="FFFFFF" w:themeFill="background1"/>
              <w:rPr>
                <w:sz w:val="18"/>
                <w:szCs w:val="18"/>
              </w:rPr>
            </w:pPr>
            <w:r w:rsidRPr="0072354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1E618D30" w14:textId="77777777" w:rsidR="0026417D" w:rsidRPr="00723541" w:rsidRDefault="0026417D" w:rsidP="00E86B8E">
            <w:pPr>
              <w:shd w:val="clear" w:color="auto" w:fill="FFFFFF" w:themeFill="background1"/>
              <w:rPr>
                <w:sz w:val="18"/>
                <w:szCs w:val="18"/>
              </w:rPr>
            </w:pPr>
            <w:r w:rsidRPr="00723541">
              <w:rPr>
                <w:sz w:val="18"/>
                <w:szCs w:val="18"/>
              </w:rPr>
              <w:t>30</w:t>
            </w:r>
          </w:p>
        </w:tc>
      </w:tr>
      <w:tr w:rsidR="0026417D" w:rsidRPr="00723541" w14:paraId="721CD106" w14:textId="77777777" w:rsidTr="00EC6621">
        <w:trPr>
          <w:trHeight w:val="270"/>
        </w:trPr>
        <w:tc>
          <w:tcPr>
            <w:tcW w:w="7230" w:type="dxa"/>
            <w:gridSpan w:val="4"/>
            <w:tcBorders>
              <w:top w:val="nil"/>
              <w:left w:val="single" w:sz="4" w:space="0" w:color="auto"/>
              <w:bottom w:val="single" w:sz="4" w:space="0" w:color="auto"/>
              <w:right w:val="single" w:sz="4" w:space="0" w:color="auto"/>
            </w:tcBorders>
            <w:shd w:val="clear" w:color="auto" w:fill="auto"/>
            <w:noWrap/>
            <w:vAlign w:val="bottom"/>
            <w:hideMark/>
          </w:tcPr>
          <w:p w14:paraId="7981F9B3" w14:textId="77777777" w:rsidR="0026417D" w:rsidRPr="00723541" w:rsidRDefault="0026417D" w:rsidP="00E86B8E">
            <w:pPr>
              <w:shd w:val="clear" w:color="auto" w:fill="FFFFFF" w:themeFill="background1"/>
              <w:rPr>
                <w:b/>
                <w:bCs/>
                <w:sz w:val="18"/>
                <w:szCs w:val="18"/>
              </w:rPr>
            </w:pPr>
          </w:p>
          <w:p w14:paraId="0A554A68" w14:textId="77777777" w:rsidR="0026417D" w:rsidRPr="00723541" w:rsidRDefault="0026417D" w:rsidP="00E86B8E">
            <w:pPr>
              <w:shd w:val="clear" w:color="auto" w:fill="FFFFFF" w:themeFill="background1"/>
              <w:rPr>
                <w:b/>
                <w:bCs/>
                <w:sz w:val="18"/>
                <w:szCs w:val="18"/>
              </w:rPr>
            </w:pPr>
            <w:r w:rsidRPr="00723541">
              <w:rPr>
                <w:b/>
                <w:bCs/>
                <w:sz w:val="18"/>
                <w:szCs w:val="18"/>
              </w:rPr>
              <w:t>Total of the two-year curriculum Industrial Ecology</w:t>
            </w:r>
          </w:p>
        </w:tc>
        <w:tc>
          <w:tcPr>
            <w:tcW w:w="1134" w:type="dxa"/>
            <w:tcBorders>
              <w:top w:val="nil"/>
              <w:left w:val="nil"/>
              <w:bottom w:val="single" w:sz="4" w:space="0" w:color="auto"/>
              <w:right w:val="single" w:sz="4" w:space="0" w:color="auto"/>
            </w:tcBorders>
            <w:shd w:val="clear" w:color="auto" w:fill="auto"/>
            <w:noWrap/>
            <w:vAlign w:val="bottom"/>
            <w:hideMark/>
          </w:tcPr>
          <w:p w14:paraId="05142D5C" w14:textId="77777777" w:rsidR="0026417D" w:rsidRPr="00723541" w:rsidRDefault="0026417D" w:rsidP="00E86B8E">
            <w:pPr>
              <w:shd w:val="clear" w:color="auto" w:fill="FFFFFF" w:themeFill="background1"/>
              <w:rPr>
                <w:b/>
                <w:bCs/>
                <w:sz w:val="18"/>
                <w:szCs w:val="18"/>
              </w:rPr>
            </w:pPr>
            <w:r w:rsidRPr="00723541">
              <w:rPr>
                <w:b/>
                <w:bCs/>
                <w:sz w:val="18"/>
                <w:szCs w:val="18"/>
              </w:rPr>
              <w:t>120</w:t>
            </w:r>
          </w:p>
        </w:tc>
      </w:tr>
      <w:tr w:rsidR="0026417D" w:rsidRPr="00723541" w14:paraId="560D9BC8" w14:textId="77777777" w:rsidTr="002D6B51">
        <w:trPr>
          <w:trHeight w:val="281"/>
        </w:trPr>
        <w:tc>
          <w:tcPr>
            <w:tcW w:w="8364" w:type="dxa"/>
            <w:gridSpan w:val="5"/>
            <w:tcBorders>
              <w:top w:val="nil"/>
              <w:left w:val="single" w:sz="4" w:space="0" w:color="auto"/>
              <w:bottom w:val="single" w:sz="4" w:space="0" w:color="auto"/>
              <w:right w:val="single" w:sz="4" w:space="0" w:color="auto"/>
            </w:tcBorders>
            <w:shd w:val="clear" w:color="auto" w:fill="auto"/>
            <w:hideMark/>
          </w:tcPr>
          <w:p w14:paraId="568BD2A2" w14:textId="77777777" w:rsidR="0026417D" w:rsidRPr="00723541" w:rsidRDefault="0026417D" w:rsidP="00E86B8E">
            <w:pPr>
              <w:shd w:val="clear" w:color="auto" w:fill="FFFFFF" w:themeFill="background1"/>
              <w:rPr>
                <w:sz w:val="18"/>
                <w:szCs w:val="18"/>
              </w:rPr>
            </w:pPr>
            <w:r w:rsidRPr="00723541">
              <w:rPr>
                <w:sz w:val="18"/>
                <w:szCs w:val="18"/>
              </w:rPr>
              <w:t> </w:t>
            </w:r>
          </w:p>
          <w:p w14:paraId="4D1C69A4" w14:textId="77777777" w:rsidR="0026417D" w:rsidRPr="00723541" w:rsidRDefault="0026417D" w:rsidP="00E86B8E">
            <w:pPr>
              <w:shd w:val="clear" w:color="auto" w:fill="FFFFFF" w:themeFill="background1"/>
              <w:rPr>
                <w:b/>
                <w:bCs/>
                <w:sz w:val="18"/>
                <w:szCs w:val="18"/>
              </w:rPr>
            </w:pPr>
            <w:r w:rsidRPr="00723541">
              <w:rPr>
                <w:b/>
                <w:bCs/>
                <w:sz w:val="18"/>
                <w:szCs w:val="18"/>
              </w:rPr>
              <w:t> </w:t>
            </w:r>
          </w:p>
        </w:tc>
      </w:tr>
      <w:tr w:rsidR="0026417D" w:rsidRPr="00723541" w14:paraId="6D48D909" w14:textId="77777777" w:rsidTr="002D6B51">
        <w:trPr>
          <w:trHeight w:val="270"/>
        </w:trPr>
        <w:tc>
          <w:tcPr>
            <w:tcW w:w="8364" w:type="dxa"/>
            <w:gridSpan w:val="5"/>
            <w:tcBorders>
              <w:top w:val="nil"/>
              <w:left w:val="single" w:sz="4" w:space="0" w:color="auto"/>
              <w:bottom w:val="single" w:sz="4" w:space="0" w:color="auto"/>
              <w:right w:val="single" w:sz="4" w:space="0" w:color="auto"/>
            </w:tcBorders>
            <w:shd w:val="clear" w:color="auto" w:fill="auto"/>
            <w:noWrap/>
            <w:vAlign w:val="bottom"/>
            <w:hideMark/>
          </w:tcPr>
          <w:p w14:paraId="631E3460" w14:textId="77777777" w:rsidR="0026417D" w:rsidRPr="00723541" w:rsidRDefault="0026417D" w:rsidP="00E86B8E">
            <w:pPr>
              <w:shd w:val="clear" w:color="auto" w:fill="FFFFFF" w:themeFill="background1"/>
              <w:rPr>
                <w:b/>
                <w:bCs/>
                <w:sz w:val="18"/>
                <w:szCs w:val="18"/>
              </w:rPr>
            </w:pPr>
          </w:p>
          <w:p w14:paraId="18CC3639" w14:textId="5D98C7B6" w:rsidR="0026417D" w:rsidRPr="00723541" w:rsidRDefault="0026417D" w:rsidP="00E86B8E">
            <w:pPr>
              <w:shd w:val="clear" w:color="auto" w:fill="FFFFFF" w:themeFill="background1"/>
              <w:rPr>
                <w:b/>
                <w:bCs/>
                <w:sz w:val="18"/>
                <w:szCs w:val="18"/>
              </w:rPr>
            </w:pPr>
            <w:r w:rsidRPr="00723541">
              <w:rPr>
                <w:b/>
                <w:bCs/>
                <w:sz w:val="18"/>
                <w:szCs w:val="18"/>
              </w:rPr>
              <w:t xml:space="preserve">Specialisation </w:t>
            </w:r>
            <w:r w:rsidR="00C46D45" w:rsidRPr="00723541">
              <w:rPr>
                <w:b/>
                <w:bCs/>
                <w:sz w:val="18"/>
                <w:szCs w:val="18"/>
              </w:rPr>
              <w:t>courses</w:t>
            </w:r>
            <w:r w:rsidRPr="00723541">
              <w:rPr>
                <w:b/>
                <w:bCs/>
                <w:sz w:val="18"/>
                <w:szCs w:val="18"/>
              </w:rPr>
              <w:t xml:space="preserve"> provided by the Industrial Ecology Master’s programme</w:t>
            </w:r>
            <w:r w:rsidRPr="00723541">
              <w:rPr>
                <w:sz w:val="18"/>
                <w:szCs w:val="18"/>
              </w:rPr>
              <w:t> </w:t>
            </w:r>
            <w:r w:rsidRPr="00723541">
              <w:rPr>
                <w:b/>
                <w:bCs/>
                <w:sz w:val="18"/>
                <w:szCs w:val="18"/>
              </w:rPr>
              <w:t> </w:t>
            </w:r>
          </w:p>
        </w:tc>
      </w:tr>
      <w:tr w:rsidR="00D83FCE" w:rsidRPr="00723541" w14:paraId="41AD5672" w14:textId="77777777" w:rsidTr="00EC6621">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BB0E2E" w14:textId="6C8B6003" w:rsidR="00D83FCE" w:rsidRPr="00723541" w:rsidRDefault="00D85352" w:rsidP="00E86B8E">
            <w:pPr>
              <w:shd w:val="clear" w:color="auto" w:fill="FFFFFF" w:themeFill="background1"/>
              <w:rPr>
                <w:sz w:val="18"/>
                <w:szCs w:val="18"/>
              </w:rPr>
            </w:pPr>
            <w:r w:rsidRPr="00723541">
              <w:rPr>
                <w:sz w:val="18"/>
                <w:szCs w:val="18"/>
              </w:rPr>
              <w:t>4413LCA10</w:t>
            </w:r>
          </w:p>
        </w:tc>
        <w:tc>
          <w:tcPr>
            <w:tcW w:w="4111" w:type="dxa"/>
            <w:tcBorders>
              <w:top w:val="nil"/>
              <w:left w:val="nil"/>
              <w:bottom w:val="single" w:sz="4" w:space="0" w:color="auto"/>
              <w:right w:val="single" w:sz="4" w:space="0" w:color="auto"/>
            </w:tcBorders>
            <w:shd w:val="clear" w:color="auto" w:fill="auto"/>
            <w:noWrap/>
            <w:vAlign w:val="bottom"/>
            <w:hideMark/>
          </w:tcPr>
          <w:p w14:paraId="091BC15F" w14:textId="2C05BBEF" w:rsidR="00D83FCE" w:rsidRPr="00723541" w:rsidRDefault="00D83FCE" w:rsidP="00E86B8E">
            <w:pPr>
              <w:shd w:val="clear" w:color="auto" w:fill="FFFFFF" w:themeFill="background1"/>
              <w:rPr>
                <w:sz w:val="18"/>
                <w:szCs w:val="18"/>
              </w:rPr>
            </w:pPr>
            <w:r w:rsidRPr="00723541">
              <w:rPr>
                <w:sz w:val="18"/>
                <w:szCs w:val="18"/>
              </w:rPr>
              <w:t xml:space="preserve">LCA Practice &amp; Reporting </w:t>
            </w:r>
          </w:p>
        </w:tc>
        <w:tc>
          <w:tcPr>
            <w:tcW w:w="1418" w:type="dxa"/>
            <w:tcBorders>
              <w:top w:val="nil"/>
              <w:left w:val="nil"/>
              <w:bottom w:val="single" w:sz="4" w:space="0" w:color="auto"/>
              <w:right w:val="single" w:sz="4" w:space="0" w:color="auto"/>
            </w:tcBorders>
            <w:shd w:val="clear" w:color="auto" w:fill="auto"/>
            <w:noWrap/>
            <w:vAlign w:val="bottom"/>
            <w:hideMark/>
          </w:tcPr>
          <w:p w14:paraId="08D61801" w14:textId="059920B1" w:rsidR="00D83FCE" w:rsidRPr="00723541" w:rsidRDefault="00D83FCE" w:rsidP="00E86B8E">
            <w:pPr>
              <w:shd w:val="clear" w:color="auto" w:fill="FFFFFF" w:themeFill="background1"/>
              <w:rPr>
                <w:sz w:val="18"/>
                <w:szCs w:val="18"/>
              </w:rPr>
            </w:pPr>
            <w:r w:rsidRPr="0072354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1863A493" w14:textId="3B8EE624" w:rsidR="00D83FCE" w:rsidRPr="00723541" w:rsidRDefault="005241F4" w:rsidP="00E86B8E">
            <w:pPr>
              <w:shd w:val="clear" w:color="auto" w:fill="FFFFFF" w:themeFill="background1"/>
              <w:rPr>
                <w:sz w:val="18"/>
                <w:szCs w:val="18"/>
              </w:rPr>
            </w:pPr>
            <w:r w:rsidRPr="00723541">
              <w:rPr>
                <w:sz w:val="18"/>
                <w:szCs w:val="18"/>
              </w:rPr>
              <w:t>10</w:t>
            </w:r>
          </w:p>
        </w:tc>
      </w:tr>
      <w:tr w:rsidR="00D83FCE" w:rsidRPr="00723541" w14:paraId="3F019CDB" w14:textId="77777777" w:rsidTr="00EC6621">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31DA3259" w14:textId="4CC79560" w:rsidR="00D83FCE" w:rsidRPr="00723541" w:rsidRDefault="00D85352" w:rsidP="00E86B8E">
            <w:pPr>
              <w:shd w:val="clear" w:color="auto" w:fill="FFFFFF" w:themeFill="background1"/>
              <w:rPr>
                <w:sz w:val="18"/>
                <w:szCs w:val="18"/>
              </w:rPr>
            </w:pPr>
            <w:r w:rsidRPr="00723541">
              <w:rPr>
                <w:sz w:val="18"/>
                <w:szCs w:val="18"/>
              </w:rPr>
              <w:t>4413EIOAT</w:t>
            </w:r>
          </w:p>
        </w:tc>
        <w:tc>
          <w:tcPr>
            <w:tcW w:w="4111" w:type="dxa"/>
            <w:tcBorders>
              <w:top w:val="nil"/>
              <w:left w:val="nil"/>
              <w:bottom w:val="single" w:sz="4" w:space="0" w:color="auto"/>
              <w:right w:val="single" w:sz="4" w:space="0" w:color="auto"/>
            </w:tcBorders>
            <w:shd w:val="clear" w:color="auto" w:fill="auto"/>
            <w:vAlign w:val="bottom"/>
          </w:tcPr>
          <w:p w14:paraId="1ACA5F7E" w14:textId="6B93A989" w:rsidR="00D83FCE" w:rsidRPr="00723541" w:rsidRDefault="00D83FCE" w:rsidP="00E86B8E">
            <w:pPr>
              <w:shd w:val="clear" w:color="auto" w:fill="FFFFFF" w:themeFill="background1"/>
              <w:rPr>
                <w:sz w:val="18"/>
                <w:szCs w:val="18"/>
              </w:rPr>
            </w:pPr>
            <w:r w:rsidRPr="00723541">
              <w:rPr>
                <w:sz w:val="18"/>
                <w:szCs w:val="18"/>
              </w:rPr>
              <w:t>Environmental Input-Output Analysis</w:t>
            </w:r>
          </w:p>
        </w:tc>
        <w:tc>
          <w:tcPr>
            <w:tcW w:w="1418" w:type="dxa"/>
            <w:tcBorders>
              <w:top w:val="nil"/>
              <w:left w:val="nil"/>
              <w:bottom w:val="single" w:sz="4" w:space="0" w:color="auto"/>
              <w:right w:val="single" w:sz="4" w:space="0" w:color="auto"/>
            </w:tcBorders>
            <w:shd w:val="clear" w:color="auto" w:fill="auto"/>
            <w:noWrap/>
            <w:vAlign w:val="bottom"/>
          </w:tcPr>
          <w:p w14:paraId="60BE3279" w14:textId="00DCECB1" w:rsidR="00D83FCE" w:rsidRPr="00723541" w:rsidRDefault="00D83FCE"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tcPr>
          <w:p w14:paraId="7BA333A8" w14:textId="1ABD220F" w:rsidR="00D83FCE" w:rsidRPr="00723541" w:rsidRDefault="00A554B7" w:rsidP="00E86B8E">
            <w:pPr>
              <w:shd w:val="clear" w:color="auto" w:fill="FFFFFF" w:themeFill="background1"/>
              <w:rPr>
                <w:sz w:val="18"/>
                <w:szCs w:val="18"/>
              </w:rPr>
            </w:pPr>
            <w:r w:rsidRPr="00723541">
              <w:rPr>
                <w:sz w:val="18"/>
                <w:szCs w:val="18"/>
              </w:rPr>
              <w:t>10</w:t>
            </w:r>
          </w:p>
        </w:tc>
      </w:tr>
      <w:tr w:rsidR="00D83FCE" w:rsidRPr="00723541" w14:paraId="79132D1C" w14:textId="77777777" w:rsidTr="00EC6621">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3BEB5BE5" w14:textId="4C87AFEB" w:rsidR="00D83FCE" w:rsidRPr="00723541" w:rsidRDefault="00D83FCE" w:rsidP="00E86B8E">
            <w:pPr>
              <w:shd w:val="clear" w:color="auto" w:fill="FFFFFF" w:themeFill="background1"/>
              <w:rPr>
                <w:sz w:val="18"/>
                <w:szCs w:val="18"/>
              </w:rPr>
            </w:pPr>
            <w:r w:rsidRPr="00723541">
              <w:rPr>
                <w:sz w:val="18"/>
                <w:szCs w:val="18"/>
              </w:rPr>
              <w:t>4413MFA20</w:t>
            </w:r>
          </w:p>
        </w:tc>
        <w:tc>
          <w:tcPr>
            <w:tcW w:w="4111" w:type="dxa"/>
            <w:tcBorders>
              <w:top w:val="nil"/>
              <w:left w:val="nil"/>
              <w:bottom w:val="single" w:sz="4" w:space="0" w:color="auto"/>
              <w:right w:val="single" w:sz="4" w:space="0" w:color="auto"/>
            </w:tcBorders>
            <w:shd w:val="clear" w:color="auto" w:fill="auto"/>
            <w:vAlign w:val="bottom"/>
          </w:tcPr>
          <w:p w14:paraId="4F312DF7" w14:textId="59820344" w:rsidR="00D83FCE" w:rsidRPr="00723541" w:rsidRDefault="00D83FCE" w:rsidP="00E86B8E">
            <w:pPr>
              <w:shd w:val="clear" w:color="auto" w:fill="FFFFFF" w:themeFill="background1"/>
              <w:rPr>
                <w:sz w:val="18"/>
                <w:szCs w:val="18"/>
              </w:rPr>
            </w:pPr>
            <w:r w:rsidRPr="00723541">
              <w:rPr>
                <w:sz w:val="18"/>
                <w:szCs w:val="18"/>
              </w:rPr>
              <w:t>Material Flow Analysis</w:t>
            </w:r>
            <w:r w:rsidR="00A60A4A" w:rsidRPr="00723541">
              <w:rPr>
                <w:sz w:val="18"/>
                <w:szCs w:val="18"/>
              </w:rPr>
              <w:t xml:space="preserve"> </w:t>
            </w:r>
            <w:ins w:id="39" w:author="Berg, P.J.M. van den (Paula)" w:date="2023-02-14T15:28:00Z">
              <w:r w:rsidR="00DF3C1A">
                <w:rPr>
                  <w:sz w:val="18"/>
                  <w:szCs w:val="18"/>
                </w:rPr>
                <w:t>I</w:t>
              </w:r>
            </w:ins>
            <w:del w:id="40" w:author="Berg, P.J.M. van den (Paula)" w:date="2023-02-14T15:28:00Z">
              <w:r w:rsidR="00B454BC" w:rsidRPr="00723541" w:rsidDel="00DF3C1A">
                <w:rPr>
                  <w:sz w:val="18"/>
                  <w:szCs w:val="18"/>
                </w:rPr>
                <w:delText>1</w:delText>
              </w:r>
            </w:del>
          </w:p>
        </w:tc>
        <w:tc>
          <w:tcPr>
            <w:tcW w:w="1418" w:type="dxa"/>
            <w:tcBorders>
              <w:top w:val="nil"/>
              <w:left w:val="nil"/>
              <w:bottom w:val="single" w:sz="4" w:space="0" w:color="auto"/>
              <w:right w:val="single" w:sz="4" w:space="0" w:color="auto"/>
            </w:tcBorders>
            <w:shd w:val="clear" w:color="auto" w:fill="auto"/>
            <w:noWrap/>
            <w:vAlign w:val="bottom"/>
          </w:tcPr>
          <w:p w14:paraId="2CBD4B67" w14:textId="0469C00C" w:rsidR="00D83FCE" w:rsidRPr="00723541" w:rsidRDefault="00D83FCE" w:rsidP="00E86B8E">
            <w:pPr>
              <w:shd w:val="clear" w:color="auto" w:fill="FFFFFF" w:themeFill="background1"/>
              <w:rPr>
                <w:sz w:val="18"/>
                <w:szCs w:val="18"/>
              </w:rPr>
            </w:pPr>
            <w:r w:rsidRPr="0072354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tcPr>
          <w:p w14:paraId="75026CC1" w14:textId="626B8B62" w:rsidR="00D83FCE" w:rsidRPr="00723541" w:rsidRDefault="00D83FCE" w:rsidP="00E86B8E">
            <w:pPr>
              <w:shd w:val="clear" w:color="auto" w:fill="FFFFFF" w:themeFill="background1"/>
              <w:rPr>
                <w:sz w:val="18"/>
                <w:szCs w:val="18"/>
              </w:rPr>
            </w:pPr>
            <w:r w:rsidRPr="00723541">
              <w:rPr>
                <w:sz w:val="18"/>
                <w:szCs w:val="18"/>
              </w:rPr>
              <w:t>5</w:t>
            </w:r>
          </w:p>
        </w:tc>
      </w:tr>
      <w:tr w:rsidR="00A60A4A" w:rsidRPr="00723541" w14:paraId="4CE9A528" w14:textId="77777777" w:rsidTr="00EC6621">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5FD219AF" w14:textId="0DC372F7" w:rsidR="00A60A4A" w:rsidRPr="00723541" w:rsidRDefault="00B52526" w:rsidP="00E86B8E">
            <w:pPr>
              <w:shd w:val="clear" w:color="auto" w:fill="FFFFFF" w:themeFill="background1"/>
              <w:rPr>
                <w:sz w:val="18"/>
                <w:szCs w:val="18"/>
              </w:rPr>
            </w:pPr>
            <w:r>
              <w:rPr>
                <w:sz w:val="18"/>
                <w:szCs w:val="18"/>
              </w:rPr>
              <w:t>4413MFAII</w:t>
            </w:r>
          </w:p>
        </w:tc>
        <w:tc>
          <w:tcPr>
            <w:tcW w:w="4111" w:type="dxa"/>
            <w:tcBorders>
              <w:top w:val="nil"/>
              <w:left w:val="nil"/>
              <w:bottom w:val="single" w:sz="4" w:space="0" w:color="auto"/>
              <w:right w:val="single" w:sz="4" w:space="0" w:color="auto"/>
            </w:tcBorders>
            <w:shd w:val="clear" w:color="auto" w:fill="auto"/>
            <w:vAlign w:val="bottom"/>
          </w:tcPr>
          <w:p w14:paraId="1A3045CA" w14:textId="697EBDD8" w:rsidR="00A60A4A" w:rsidRPr="00723541" w:rsidRDefault="00A60A4A" w:rsidP="00E86B8E">
            <w:pPr>
              <w:shd w:val="clear" w:color="auto" w:fill="FFFFFF" w:themeFill="background1"/>
              <w:rPr>
                <w:sz w:val="18"/>
                <w:szCs w:val="18"/>
              </w:rPr>
            </w:pPr>
            <w:r w:rsidRPr="00723541">
              <w:rPr>
                <w:sz w:val="18"/>
                <w:szCs w:val="18"/>
              </w:rPr>
              <w:t xml:space="preserve">Material Flow Analysis </w:t>
            </w:r>
            <w:ins w:id="41" w:author="Berg, P.J.M. van den (Paula)" w:date="2023-02-14T15:28:00Z">
              <w:r w:rsidR="00DF3C1A">
                <w:rPr>
                  <w:sz w:val="18"/>
                  <w:szCs w:val="18"/>
                </w:rPr>
                <w:t>II</w:t>
              </w:r>
            </w:ins>
            <w:del w:id="42" w:author="Berg, P.J.M. van den (Paula)" w:date="2023-02-14T15:28:00Z">
              <w:r w:rsidR="00B454BC" w:rsidRPr="00723541" w:rsidDel="00DF3C1A">
                <w:rPr>
                  <w:sz w:val="18"/>
                  <w:szCs w:val="18"/>
                </w:rPr>
                <w:delText>2</w:delText>
              </w:r>
            </w:del>
          </w:p>
        </w:tc>
        <w:tc>
          <w:tcPr>
            <w:tcW w:w="1418" w:type="dxa"/>
            <w:tcBorders>
              <w:top w:val="nil"/>
              <w:left w:val="nil"/>
              <w:bottom w:val="single" w:sz="4" w:space="0" w:color="auto"/>
              <w:right w:val="single" w:sz="4" w:space="0" w:color="auto"/>
            </w:tcBorders>
            <w:shd w:val="clear" w:color="auto" w:fill="auto"/>
            <w:noWrap/>
            <w:vAlign w:val="bottom"/>
          </w:tcPr>
          <w:p w14:paraId="48F2097C" w14:textId="589330D2" w:rsidR="00A60A4A" w:rsidRPr="00723541" w:rsidRDefault="00A60A4A" w:rsidP="00E86B8E">
            <w:pPr>
              <w:shd w:val="clear" w:color="auto" w:fill="FFFFFF" w:themeFill="background1"/>
              <w:rPr>
                <w:sz w:val="18"/>
                <w:szCs w:val="18"/>
              </w:rPr>
            </w:pPr>
            <w:r w:rsidRPr="0072354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tcPr>
          <w:p w14:paraId="0862AF3E" w14:textId="396F9783" w:rsidR="00A60A4A" w:rsidRPr="00723541" w:rsidRDefault="00A60A4A" w:rsidP="00E86B8E">
            <w:pPr>
              <w:shd w:val="clear" w:color="auto" w:fill="FFFFFF" w:themeFill="background1"/>
              <w:rPr>
                <w:sz w:val="18"/>
                <w:szCs w:val="18"/>
              </w:rPr>
            </w:pPr>
            <w:r w:rsidRPr="00723541">
              <w:rPr>
                <w:sz w:val="18"/>
                <w:szCs w:val="18"/>
              </w:rPr>
              <w:t>5</w:t>
            </w:r>
          </w:p>
        </w:tc>
      </w:tr>
      <w:tr w:rsidR="00D83FCE" w:rsidRPr="00723541" w14:paraId="0F860F9F" w14:textId="77777777" w:rsidTr="00EC6621">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6FB674E5" w14:textId="33817A52" w:rsidR="00D83FCE" w:rsidRPr="00723541" w:rsidRDefault="00D83FCE" w:rsidP="00E86B8E">
            <w:pPr>
              <w:shd w:val="clear" w:color="auto" w:fill="FFFFFF" w:themeFill="background1"/>
              <w:rPr>
                <w:sz w:val="18"/>
                <w:szCs w:val="18"/>
              </w:rPr>
            </w:pPr>
            <w:r w:rsidRPr="00723541">
              <w:rPr>
                <w:sz w:val="18"/>
                <w:szCs w:val="18"/>
              </w:rPr>
              <w:t>4413GIS20</w:t>
            </w:r>
          </w:p>
        </w:tc>
        <w:tc>
          <w:tcPr>
            <w:tcW w:w="4111" w:type="dxa"/>
            <w:tcBorders>
              <w:top w:val="nil"/>
              <w:left w:val="nil"/>
              <w:bottom w:val="single" w:sz="4" w:space="0" w:color="auto"/>
              <w:right w:val="single" w:sz="4" w:space="0" w:color="auto"/>
            </w:tcBorders>
            <w:shd w:val="clear" w:color="auto" w:fill="auto"/>
            <w:vAlign w:val="bottom"/>
          </w:tcPr>
          <w:p w14:paraId="45AF5A6B" w14:textId="7EF7C172" w:rsidR="00D83FCE" w:rsidRPr="00723541" w:rsidRDefault="00D83FCE" w:rsidP="00E86B8E">
            <w:pPr>
              <w:shd w:val="clear" w:color="auto" w:fill="FFFFFF" w:themeFill="background1"/>
              <w:rPr>
                <w:sz w:val="18"/>
                <w:szCs w:val="18"/>
              </w:rPr>
            </w:pPr>
            <w:r w:rsidRPr="00723541">
              <w:rPr>
                <w:sz w:val="18"/>
                <w:szCs w:val="18"/>
              </w:rPr>
              <w:t xml:space="preserve">GIS: </w:t>
            </w:r>
            <w:r w:rsidRPr="00723541">
              <w:rPr>
                <w:color w:val="000000"/>
                <w:sz w:val="18"/>
                <w:szCs w:val="18"/>
                <w:lang w:val="en-US" w:eastAsia="nl-NL"/>
              </w:rPr>
              <w:t xml:space="preserve">Spatial </w:t>
            </w:r>
            <w:ins w:id="43" w:author="Berg, P.J.M. van den (Paula)" w:date="2023-02-14T15:28:00Z">
              <w:r w:rsidR="00E734BC">
                <w:rPr>
                  <w:color w:val="000000"/>
                  <w:sz w:val="18"/>
                  <w:szCs w:val="18"/>
                  <w:lang w:val="en-US" w:eastAsia="nl-NL"/>
                </w:rPr>
                <w:t>A</w:t>
              </w:r>
            </w:ins>
            <w:del w:id="44" w:author="Berg, P.J.M. van den (Paula)" w:date="2023-02-14T15:28:00Z">
              <w:r w:rsidRPr="00723541" w:rsidDel="00E734BC">
                <w:rPr>
                  <w:color w:val="000000"/>
                  <w:sz w:val="18"/>
                  <w:szCs w:val="18"/>
                  <w:lang w:val="en-US" w:eastAsia="nl-NL"/>
                </w:rPr>
                <w:delText>a</w:delText>
              </w:r>
            </w:del>
            <w:r w:rsidRPr="00723541">
              <w:rPr>
                <w:color w:val="000000"/>
                <w:sz w:val="18"/>
                <w:szCs w:val="18"/>
                <w:lang w:val="en-US" w:eastAsia="nl-NL"/>
              </w:rPr>
              <w:t xml:space="preserve">nalysis in </w:t>
            </w:r>
            <w:ins w:id="45" w:author="Berg, P.J.M. van den (Paula)" w:date="2023-02-14T15:28:00Z">
              <w:r w:rsidR="00E734BC">
                <w:rPr>
                  <w:color w:val="000000"/>
                  <w:sz w:val="18"/>
                  <w:szCs w:val="18"/>
                  <w:lang w:val="en-US" w:eastAsia="nl-NL"/>
                </w:rPr>
                <w:t>U</w:t>
              </w:r>
            </w:ins>
            <w:del w:id="46" w:author="Berg, P.J.M. van den (Paula)" w:date="2023-02-14T15:28:00Z">
              <w:r w:rsidRPr="00723541" w:rsidDel="00E734BC">
                <w:rPr>
                  <w:color w:val="000000"/>
                  <w:sz w:val="18"/>
                  <w:szCs w:val="18"/>
                  <w:lang w:val="en-US" w:eastAsia="nl-NL"/>
                </w:rPr>
                <w:delText>u</w:delText>
              </w:r>
            </w:del>
            <w:r w:rsidRPr="00723541">
              <w:rPr>
                <w:color w:val="000000"/>
                <w:sz w:val="18"/>
                <w:szCs w:val="18"/>
                <w:lang w:val="en-US" w:eastAsia="nl-NL"/>
              </w:rPr>
              <w:t xml:space="preserve">rban </w:t>
            </w:r>
            <w:ins w:id="47" w:author="Berg, P.J.M. van den (Paula)" w:date="2023-02-14T15:28:00Z">
              <w:r w:rsidR="00E734BC">
                <w:rPr>
                  <w:color w:val="000000"/>
                  <w:sz w:val="18"/>
                  <w:szCs w:val="18"/>
                  <w:lang w:val="en-US" w:eastAsia="nl-NL"/>
                </w:rPr>
                <w:t>R</w:t>
              </w:r>
            </w:ins>
            <w:del w:id="48" w:author="Berg, P.J.M. van den (Paula)" w:date="2023-02-14T15:28:00Z">
              <w:r w:rsidRPr="00723541" w:rsidDel="00E734BC">
                <w:rPr>
                  <w:color w:val="000000"/>
                  <w:sz w:val="18"/>
                  <w:szCs w:val="18"/>
                  <w:lang w:val="en-US" w:eastAsia="nl-NL"/>
                </w:rPr>
                <w:delText>r</w:delText>
              </w:r>
            </w:del>
            <w:r w:rsidRPr="00723541">
              <w:rPr>
                <w:color w:val="000000"/>
                <w:sz w:val="18"/>
                <w:szCs w:val="18"/>
                <w:lang w:val="en-US" w:eastAsia="nl-NL"/>
              </w:rPr>
              <w:t>egions</w:t>
            </w:r>
          </w:p>
        </w:tc>
        <w:tc>
          <w:tcPr>
            <w:tcW w:w="1418" w:type="dxa"/>
            <w:tcBorders>
              <w:top w:val="nil"/>
              <w:left w:val="nil"/>
              <w:bottom w:val="single" w:sz="4" w:space="0" w:color="auto"/>
              <w:right w:val="single" w:sz="4" w:space="0" w:color="auto"/>
            </w:tcBorders>
            <w:shd w:val="clear" w:color="auto" w:fill="auto"/>
            <w:noWrap/>
            <w:vAlign w:val="bottom"/>
          </w:tcPr>
          <w:p w14:paraId="732CA3FE" w14:textId="0527046E" w:rsidR="00D83FCE" w:rsidRPr="00723541" w:rsidRDefault="00D83FCE"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tcPr>
          <w:p w14:paraId="129C4169" w14:textId="1EEBD580" w:rsidR="00D83FCE" w:rsidRPr="00723541" w:rsidRDefault="00D83FCE" w:rsidP="00E86B8E">
            <w:pPr>
              <w:shd w:val="clear" w:color="auto" w:fill="FFFFFF" w:themeFill="background1"/>
              <w:rPr>
                <w:sz w:val="18"/>
                <w:szCs w:val="18"/>
              </w:rPr>
            </w:pPr>
            <w:r w:rsidRPr="00723541">
              <w:rPr>
                <w:sz w:val="18"/>
                <w:szCs w:val="18"/>
              </w:rPr>
              <w:t>5</w:t>
            </w:r>
          </w:p>
        </w:tc>
      </w:tr>
      <w:tr w:rsidR="00D83FCE" w:rsidRPr="00723541" w14:paraId="73BE6279" w14:textId="77777777" w:rsidTr="00EC6621">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6688923A" w14:textId="0E8581CF" w:rsidR="00D83FCE" w:rsidRPr="00723541" w:rsidRDefault="00D83FCE" w:rsidP="00E86B8E">
            <w:pPr>
              <w:shd w:val="clear" w:color="auto" w:fill="FFFFFF" w:themeFill="background1"/>
              <w:rPr>
                <w:sz w:val="18"/>
                <w:szCs w:val="18"/>
              </w:rPr>
            </w:pPr>
            <w:r w:rsidRPr="00723541">
              <w:rPr>
                <w:sz w:val="18"/>
                <w:szCs w:val="18"/>
              </w:rPr>
              <w:t>4413CIRC</w:t>
            </w:r>
            <w:r w:rsidR="006F0A5C">
              <w:rPr>
                <w:sz w:val="18"/>
                <w:szCs w:val="18"/>
              </w:rPr>
              <w:t>R</w:t>
            </w:r>
          </w:p>
        </w:tc>
        <w:tc>
          <w:tcPr>
            <w:tcW w:w="4111" w:type="dxa"/>
            <w:tcBorders>
              <w:top w:val="nil"/>
              <w:left w:val="nil"/>
              <w:bottom w:val="single" w:sz="4" w:space="0" w:color="auto"/>
              <w:right w:val="single" w:sz="4" w:space="0" w:color="auto"/>
            </w:tcBorders>
            <w:shd w:val="clear" w:color="auto" w:fill="auto"/>
            <w:vAlign w:val="bottom"/>
          </w:tcPr>
          <w:p w14:paraId="205EA313" w14:textId="020AE64E" w:rsidR="00D83FCE" w:rsidRPr="00723541" w:rsidRDefault="00D83FCE" w:rsidP="00E86B8E">
            <w:pPr>
              <w:shd w:val="clear" w:color="auto" w:fill="FFFFFF" w:themeFill="background1"/>
              <w:rPr>
                <w:sz w:val="18"/>
                <w:szCs w:val="18"/>
                <w:lang w:val="es-ES"/>
              </w:rPr>
            </w:pPr>
            <w:r w:rsidRPr="00723541">
              <w:rPr>
                <w:sz w:val="18"/>
                <w:szCs w:val="18"/>
                <w:lang w:val="es-ES"/>
              </w:rPr>
              <w:t xml:space="preserve">Circular </w:t>
            </w:r>
            <w:proofErr w:type="spellStart"/>
            <w:r w:rsidRPr="00723541">
              <w:rPr>
                <w:sz w:val="18"/>
                <w:szCs w:val="18"/>
                <w:lang w:val="es-ES"/>
              </w:rPr>
              <w:t>Economy</w:t>
            </w:r>
            <w:proofErr w:type="spellEnd"/>
          </w:p>
        </w:tc>
        <w:tc>
          <w:tcPr>
            <w:tcW w:w="1418" w:type="dxa"/>
            <w:tcBorders>
              <w:top w:val="nil"/>
              <w:left w:val="nil"/>
              <w:bottom w:val="single" w:sz="4" w:space="0" w:color="auto"/>
              <w:right w:val="single" w:sz="4" w:space="0" w:color="auto"/>
            </w:tcBorders>
            <w:shd w:val="clear" w:color="auto" w:fill="auto"/>
            <w:noWrap/>
            <w:vAlign w:val="bottom"/>
          </w:tcPr>
          <w:p w14:paraId="69A2C7DF" w14:textId="7731E153" w:rsidR="00D83FCE" w:rsidRPr="00723541" w:rsidRDefault="00D83FCE"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tcPr>
          <w:p w14:paraId="24DAAA27" w14:textId="4F9E26B0" w:rsidR="00D83FCE" w:rsidRPr="00723541" w:rsidRDefault="00D83FCE" w:rsidP="00E86B8E">
            <w:pPr>
              <w:shd w:val="clear" w:color="auto" w:fill="FFFFFF" w:themeFill="background1"/>
              <w:rPr>
                <w:sz w:val="18"/>
                <w:szCs w:val="18"/>
              </w:rPr>
            </w:pPr>
            <w:r w:rsidRPr="00723541">
              <w:rPr>
                <w:sz w:val="18"/>
                <w:szCs w:val="18"/>
              </w:rPr>
              <w:t>5</w:t>
            </w:r>
          </w:p>
        </w:tc>
      </w:tr>
      <w:tr w:rsidR="00BA38B5" w:rsidRPr="00723541" w14:paraId="4A81A57E" w14:textId="77777777" w:rsidTr="00EC6621">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48901FF7" w14:textId="58A498CE" w:rsidR="00BA38B5" w:rsidRPr="00723541" w:rsidRDefault="00D85352" w:rsidP="00E86B8E">
            <w:pPr>
              <w:shd w:val="clear" w:color="auto" w:fill="FFFFFF" w:themeFill="background1"/>
              <w:rPr>
                <w:sz w:val="18"/>
                <w:szCs w:val="18"/>
              </w:rPr>
            </w:pPr>
            <w:r w:rsidRPr="00723541">
              <w:rPr>
                <w:sz w:val="18"/>
                <w:szCs w:val="18"/>
              </w:rPr>
              <w:t>4413SUSAP</w:t>
            </w:r>
          </w:p>
        </w:tc>
        <w:tc>
          <w:tcPr>
            <w:tcW w:w="4111" w:type="dxa"/>
            <w:tcBorders>
              <w:top w:val="nil"/>
              <w:left w:val="nil"/>
              <w:bottom w:val="single" w:sz="4" w:space="0" w:color="auto"/>
              <w:right w:val="single" w:sz="4" w:space="0" w:color="auto"/>
            </w:tcBorders>
            <w:shd w:val="clear" w:color="auto" w:fill="auto"/>
            <w:vAlign w:val="bottom"/>
          </w:tcPr>
          <w:p w14:paraId="5C27116F" w14:textId="1944D87C" w:rsidR="00BA38B5" w:rsidRPr="00723541" w:rsidRDefault="00BA38B5" w:rsidP="00E86B8E">
            <w:pPr>
              <w:shd w:val="clear" w:color="auto" w:fill="FFFFFF" w:themeFill="background1"/>
              <w:rPr>
                <w:sz w:val="18"/>
                <w:szCs w:val="18"/>
                <w:lang w:val="es-ES"/>
              </w:rPr>
            </w:pPr>
            <w:proofErr w:type="spellStart"/>
            <w:r w:rsidRPr="00723541">
              <w:rPr>
                <w:sz w:val="18"/>
                <w:szCs w:val="18"/>
                <w:lang w:val="es-ES"/>
              </w:rPr>
              <w:t>Sustainability</w:t>
            </w:r>
            <w:proofErr w:type="spellEnd"/>
            <w:r w:rsidRPr="00723541">
              <w:rPr>
                <w:sz w:val="18"/>
                <w:szCs w:val="18"/>
                <w:lang w:val="es-ES"/>
              </w:rPr>
              <w:t xml:space="preserve"> </w:t>
            </w:r>
            <w:proofErr w:type="spellStart"/>
            <w:r w:rsidRPr="00723541">
              <w:rPr>
                <w:sz w:val="18"/>
                <w:szCs w:val="18"/>
                <w:lang w:val="es-ES"/>
              </w:rPr>
              <w:t>Analysis</w:t>
            </w:r>
            <w:proofErr w:type="spellEnd"/>
            <w:r w:rsidRPr="00723541">
              <w:rPr>
                <w:sz w:val="18"/>
                <w:szCs w:val="18"/>
                <w:lang w:val="es-ES"/>
              </w:rPr>
              <w:t xml:space="preserve"> in Python</w:t>
            </w:r>
          </w:p>
        </w:tc>
        <w:tc>
          <w:tcPr>
            <w:tcW w:w="1418" w:type="dxa"/>
            <w:tcBorders>
              <w:top w:val="nil"/>
              <w:left w:val="nil"/>
              <w:bottom w:val="single" w:sz="4" w:space="0" w:color="auto"/>
              <w:right w:val="single" w:sz="4" w:space="0" w:color="auto"/>
            </w:tcBorders>
            <w:shd w:val="clear" w:color="auto" w:fill="auto"/>
            <w:noWrap/>
            <w:vAlign w:val="bottom"/>
          </w:tcPr>
          <w:p w14:paraId="61D4ACD5" w14:textId="0131B9DC" w:rsidR="00BA38B5" w:rsidRPr="00723541" w:rsidRDefault="00BA38B5" w:rsidP="00E86B8E">
            <w:pPr>
              <w:shd w:val="clear" w:color="auto" w:fill="FFFFFF" w:themeFill="background1"/>
              <w:rPr>
                <w:sz w:val="18"/>
                <w:szCs w:val="18"/>
              </w:rPr>
            </w:pPr>
            <w:r w:rsidRPr="0072354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tcPr>
          <w:p w14:paraId="36F75B98" w14:textId="6BB3D1DC" w:rsidR="00BA38B5" w:rsidRPr="00723541" w:rsidRDefault="00BA38B5" w:rsidP="00E86B8E">
            <w:pPr>
              <w:shd w:val="clear" w:color="auto" w:fill="FFFFFF" w:themeFill="background1"/>
              <w:rPr>
                <w:sz w:val="18"/>
                <w:szCs w:val="18"/>
              </w:rPr>
            </w:pPr>
            <w:r w:rsidRPr="00723541">
              <w:rPr>
                <w:sz w:val="18"/>
                <w:szCs w:val="18"/>
              </w:rPr>
              <w:t>5</w:t>
            </w:r>
          </w:p>
        </w:tc>
      </w:tr>
      <w:tr w:rsidR="00BA38B5" w:rsidRPr="00723541" w14:paraId="70C6DC75" w14:textId="77777777" w:rsidTr="00EC6621">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11FC43" w14:textId="2A7F5DDE" w:rsidR="00BA38B5" w:rsidRPr="00723541" w:rsidRDefault="00BA38B5" w:rsidP="00E86B8E">
            <w:pPr>
              <w:shd w:val="clear" w:color="auto" w:fill="FFFFFF" w:themeFill="background1"/>
              <w:rPr>
                <w:sz w:val="18"/>
                <w:szCs w:val="18"/>
              </w:rPr>
            </w:pPr>
            <w:r w:rsidRPr="00723541">
              <w:rPr>
                <w:sz w:val="18"/>
                <w:szCs w:val="18"/>
              </w:rPr>
              <w:t>4413IECS2</w:t>
            </w:r>
          </w:p>
        </w:tc>
        <w:tc>
          <w:tcPr>
            <w:tcW w:w="4111" w:type="dxa"/>
            <w:tcBorders>
              <w:top w:val="nil"/>
              <w:left w:val="nil"/>
              <w:bottom w:val="single" w:sz="4" w:space="0" w:color="auto"/>
              <w:right w:val="single" w:sz="4" w:space="0" w:color="auto"/>
            </w:tcBorders>
            <w:shd w:val="clear" w:color="auto" w:fill="auto"/>
            <w:vAlign w:val="bottom"/>
            <w:hideMark/>
          </w:tcPr>
          <w:p w14:paraId="3E076457" w14:textId="77777777" w:rsidR="00BA38B5" w:rsidRPr="00723541" w:rsidRDefault="00BA38B5"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418" w:type="dxa"/>
            <w:tcBorders>
              <w:top w:val="nil"/>
              <w:left w:val="nil"/>
              <w:bottom w:val="single" w:sz="4" w:space="0" w:color="auto"/>
              <w:right w:val="single" w:sz="4" w:space="0" w:color="auto"/>
            </w:tcBorders>
            <w:shd w:val="clear" w:color="auto" w:fill="auto"/>
            <w:noWrap/>
            <w:vAlign w:val="bottom"/>
            <w:hideMark/>
          </w:tcPr>
          <w:p w14:paraId="3CA13AD1" w14:textId="77777777" w:rsidR="00BA38B5" w:rsidRPr="00723541" w:rsidRDefault="00BA38B5"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105A3C45" w14:textId="77777777" w:rsidR="00BA38B5" w:rsidRPr="00723541" w:rsidRDefault="00BA38B5" w:rsidP="00E86B8E">
            <w:pPr>
              <w:shd w:val="clear" w:color="auto" w:fill="FFFFFF" w:themeFill="background1"/>
              <w:rPr>
                <w:sz w:val="18"/>
                <w:szCs w:val="18"/>
              </w:rPr>
            </w:pPr>
            <w:r w:rsidRPr="00723541">
              <w:rPr>
                <w:sz w:val="18"/>
                <w:szCs w:val="18"/>
              </w:rPr>
              <w:t>2</w:t>
            </w:r>
          </w:p>
        </w:tc>
      </w:tr>
      <w:tr w:rsidR="00BA38B5" w:rsidRPr="00723541" w14:paraId="43539D80" w14:textId="77777777" w:rsidTr="00EC6621">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0479F4" w14:textId="37D4DD07" w:rsidR="00BA38B5" w:rsidRPr="00723541" w:rsidRDefault="00BA38B5" w:rsidP="00E86B8E">
            <w:pPr>
              <w:shd w:val="clear" w:color="auto" w:fill="FFFFFF" w:themeFill="background1"/>
              <w:rPr>
                <w:sz w:val="18"/>
                <w:szCs w:val="18"/>
              </w:rPr>
            </w:pPr>
            <w:r w:rsidRPr="00723541">
              <w:rPr>
                <w:sz w:val="18"/>
                <w:szCs w:val="18"/>
              </w:rPr>
              <w:t>4413IECS3</w:t>
            </w:r>
          </w:p>
        </w:tc>
        <w:tc>
          <w:tcPr>
            <w:tcW w:w="4111" w:type="dxa"/>
            <w:tcBorders>
              <w:top w:val="nil"/>
              <w:left w:val="nil"/>
              <w:bottom w:val="single" w:sz="4" w:space="0" w:color="auto"/>
              <w:right w:val="single" w:sz="4" w:space="0" w:color="auto"/>
            </w:tcBorders>
            <w:shd w:val="clear" w:color="auto" w:fill="auto"/>
            <w:vAlign w:val="bottom"/>
            <w:hideMark/>
          </w:tcPr>
          <w:p w14:paraId="7EC74C72" w14:textId="77777777" w:rsidR="00BA38B5" w:rsidRPr="00723541" w:rsidRDefault="00BA38B5"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418" w:type="dxa"/>
            <w:tcBorders>
              <w:top w:val="nil"/>
              <w:left w:val="nil"/>
              <w:bottom w:val="single" w:sz="4" w:space="0" w:color="auto"/>
              <w:right w:val="single" w:sz="4" w:space="0" w:color="auto"/>
            </w:tcBorders>
            <w:shd w:val="clear" w:color="auto" w:fill="auto"/>
            <w:noWrap/>
            <w:vAlign w:val="bottom"/>
            <w:hideMark/>
          </w:tcPr>
          <w:p w14:paraId="3ECCA434" w14:textId="77777777" w:rsidR="00BA38B5" w:rsidRPr="00723541" w:rsidRDefault="00BA38B5"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4BC44338" w14:textId="77777777" w:rsidR="00BA38B5" w:rsidRPr="00723541" w:rsidRDefault="00BA38B5" w:rsidP="00E86B8E">
            <w:pPr>
              <w:shd w:val="clear" w:color="auto" w:fill="FFFFFF" w:themeFill="background1"/>
              <w:rPr>
                <w:sz w:val="18"/>
                <w:szCs w:val="18"/>
              </w:rPr>
            </w:pPr>
            <w:r w:rsidRPr="00723541">
              <w:rPr>
                <w:sz w:val="18"/>
                <w:szCs w:val="18"/>
              </w:rPr>
              <w:t>3</w:t>
            </w:r>
          </w:p>
        </w:tc>
      </w:tr>
      <w:tr w:rsidR="00BA38B5" w:rsidRPr="00723541" w14:paraId="4C977800" w14:textId="77777777" w:rsidTr="00EC6621">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CE0F63" w14:textId="01F7B433" w:rsidR="00BA38B5" w:rsidRPr="00723541" w:rsidRDefault="00BA38B5" w:rsidP="00E86B8E">
            <w:pPr>
              <w:shd w:val="clear" w:color="auto" w:fill="FFFFFF" w:themeFill="background1"/>
              <w:rPr>
                <w:sz w:val="18"/>
                <w:szCs w:val="18"/>
              </w:rPr>
            </w:pPr>
            <w:r w:rsidRPr="00723541">
              <w:rPr>
                <w:sz w:val="18"/>
                <w:szCs w:val="18"/>
              </w:rPr>
              <w:t>4413IECS4</w:t>
            </w:r>
          </w:p>
        </w:tc>
        <w:tc>
          <w:tcPr>
            <w:tcW w:w="4111" w:type="dxa"/>
            <w:tcBorders>
              <w:top w:val="nil"/>
              <w:left w:val="nil"/>
              <w:bottom w:val="single" w:sz="4" w:space="0" w:color="auto"/>
              <w:right w:val="single" w:sz="4" w:space="0" w:color="auto"/>
            </w:tcBorders>
            <w:shd w:val="clear" w:color="auto" w:fill="auto"/>
            <w:vAlign w:val="bottom"/>
            <w:hideMark/>
          </w:tcPr>
          <w:p w14:paraId="71314BA3" w14:textId="77777777" w:rsidR="00BA38B5" w:rsidRPr="00723541" w:rsidRDefault="00BA38B5"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418" w:type="dxa"/>
            <w:tcBorders>
              <w:top w:val="nil"/>
              <w:left w:val="nil"/>
              <w:bottom w:val="single" w:sz="4" w:space="0" w:color="auto"/>
              <w:right w:val="single" w:sz="4" w:space="0" w:color="auto"/>
            </w:tcBorders>
            <w:shd w:val="clear" w:color="auto" w:fill="auto"/>
            <w:noWrap/>
            <w:vAlign w:val="bottom"/>
            <w:hideMark/>
          </w:tcPr>
          <w:p w14:paraId="0B2FA407" w14:textId="77777777" w:rsidR="00BA38B5" w:rsidRPr="00723541" w:rsidRDefault="00BA38B5"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3DB4651A" w14:textId="77777777" w:rsidR="00BA38B5" w:rsidRPr="00723541" w:rsidRDefault="00BA38B5" w:rsidP="00E86B8E">
            <w:pPr>
              <w:shd w:val="clear" w:color="auto" w:fill="FFFFFF" w:themeFill="background1"/>
              <w:rPr>
                <w:sz w:val="18"/>
                <w:szCs w:val="18"/>
              </w:rPr>
            </w:pPr>
            <w:r w:rsidRPr="00723541">
              <w:rPr>
                <w:sz w:val="18"/>
                <w:szCs w:val="18"/>
              </w:rPr>
              <w:t>4</w:t>
            </w:r>
          </w:p>
        </w:tc>
      </w:tr>
      <w:tr w:rsidR="00BA38B5" w:rsidRPr="00723541" w14:paraId="77C77019" w14:textId="77777777" w:rsidTr="00EC6621">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E384DE" w14:textId="4974D650" w:rsidR="00BA38B5" w:rsidRPr="00723541" w:rsidRDefault="00BA38B5" w:rsidP="00E86B8E">
            <w:pPr>
              <w:shd w:val="clear" w:color="auto" w:fill="FFFFFF" w:themeFill="background1"/>
              <w:rPr>
                <w:sz w:val="18"/>
                <w:szCs w:val="18"/>
              </w:rPr>
            </w:pPr>
            <w:r w:rsidRPr="00723541">
              <w:rPr>
                <w:sz w:val="18"/>
                <w:szCs w:val="18"/>
              </w:rPr>
              <w:t>4413IECS5</w:t>
            </w:r>
          </w:p>
        </w:tc>
        <w:tc>
          <w:tcPr>
            <w:tcW w:w="4111" w:type="dxa"/>
            <w:tcBorders>
              <w:top w:val="nil"/>
              <w:left w:val="nil"/>
              <w:bottom w:val="single" w:sz="4" w:space="0" w:color="auto"/>
              <w:right w:val="single" w:sz="4" w:space="0" w:color="auto"/>
            </w:tcBorders>
            <w:shd w:val="clear" w:color="auto" w:fill="auto"/>
            <w:vAlign w:val="bottom"/>
            <w:hideMark/>
          </w:tcPr>
          <w:p w14:paraId="586D35ED" w14:textId="77777777" w:rsidR="00BA38B5" w:rsidRPr="00723541" w:rsidRDefault="00BA38B5"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418" w:type="dxa"/>
            <w:tcBorders>
              <w:top w:val="nil"/>
              <w:left w:val="nil"/>
              <w:bottom w:val="single" w:sz="4" w:space="0" w:color="auto"/>
              <w:right w:val="single" w:sz="4" w:space="0" w:color="auto"/>
            </w:tcBorders>
            <w:shd w:val="clear" w:color="auto" w:fill="auto"/>
            <w:noWrap/>
            <w:vAlign w:val="bottom"/>
            <w:hideMark/>
          </w:tcPr>
          <w:p w14:paraId="70BAB9E9" w14:textId="77777777" w:rsidR="00BA38B5" w:rsidRPr="00723541" w:rsidRDefault="00BA38B5"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467B004D" w14:textId="77777777" w:rsidR="00BA38B5" w:rsidRPr="00723541" w:rsidRDefault="00BA38B5" w:rsidP="00E86B8E">
            <w:pPr>
              <w:shd w:val="clear" w:color="auto" w:fill="FFFFFF" w:themeFill="background1"/>
              <w:rPr>
                <w:sz w:val="18"/>
                <w:szCs w:val="18"/>
              </w:rPr>
            </w:pPr>
            <w:r w:rsidRPr="00723541">
              <w:rPr>
                <w:sz w:val="18"/>
                <w:szCs w:val="18"/>
              </w:rPr>
              <w:t>5</w:t>
            </w:r>
          </w:p>
        </w:tc>
      </w:tr>
      <w:tr w:rsidR="00BA38B5" w:rsidRPr="00723541" w14:paraId="3DBB99A1" w14:textId="77777777" w:rsidTr="00EC6621">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245F07" w14:textId="68337E98" w:rsidR="00BA38B5" w:rsidRPr="00723541" w:rsidRDefault="00BA38B5" w:rsidP="00E86B8E">
            <w:pPr>
              <w:shd w:val="clear" w:color="auto" w:fill="FFFFFF" w:themeFill="background1"/>
              <w:rPr>
                <w:sz w:val="18"/>
                <w:szCs w:val="18"/>
              </w:rPr>
            </w:pPr>
            <w:r w:rsidRPr="00723541">
              <w:rPr>
                <w:sz w:val="18"/>
                <w:szCs w:val="18"/>
              </w:rPr>
              <w:t>4413IECS6</w:t>
            </w:r>
          </w:p>
        </w:tc>
        <w:tc>
          <w:tcPr>
            <w:tcW w:w="4111" w:type="dxa"/>
            <w:tcBorders>
              <w:top w:val="nil"/>
              <w:left w:val="nil"/>
              <w:bottom w:val="single" w:sz="4" w:space="0" w:color="auto"/>
              <w:right w:val="single" w:sz="4" w:space="0" w:color="auto"/>
            </w:tcBorders>
            <w:shd w:val="clear" w:color="auto" w:fill="auto"/>
            <w:vAlign w:val="bottom"/>
            <w:hideMark/>
          </w:tcPr>
          <w:p w14:paraId="435E5168" w14:textId="77777777" w:rsidR="00BA38B5" w:rsidRPr="00723541" w:rsidRDefault="00BA38B5"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418" w:type="dxa"/>
            <w:tcBorders>
              <w:top w:val="nil"/>
              <w:left w:val="nil"/>
              <w:bottom w:val="single" w:sz="4" w:space="0" w:color="auto"/>
              <w:right w:val="single" w:sz="4" w:space="0" w:color="auto"/>
            </w:tcBorders>
            <w:shd w:val="clear" w:color="auto" w:fill="auto"/>
            <w:noWrap/>
            <w:vAlign w:val="bottom"/>
            <w:hideMark/>
          </w:tcPr>
          <w:p w14:paraId="1465CFA9" w14:textId="77777777" w:rsidR="00BA38B5" w:rsidRPr="00723541" w:rsidRDefault="00BA38B5"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20DC47CF" w14:textId="77777777" w:rsidR="00BA38B5" w:rsidRPr="00723541" w:rsidRDefault="00BA38B5" w:rsidP="00E86B8E">
            <w:pPr>
              <w:shd w:val="clear" w:color="auto" w:fill="FFFFFF" w:themeFill="background1"/>
              <w:rPr>
                <w:sz w:val="18"/>
                <w:szCs w:val="18"/>
              </w:rPr>
            </w:pPr>
            <w:r w:rsidRPr="00723541">
              <w:rPr>
                <w:sz w:val="18"/>
                <w:szCs w:val="18"/>
              </w:rPr>
              <w:t>6</w:t>
            </w:r>
          </w:p>
        </w:tc>
      </w:tr>
    </w:tbl>
    <w:p w14:paraId="61018FA0" w14:textId="77777777" w:rsidR="006B3FAF" w:rsidRPr="00723541" w:rsidRDefault="006B3FAF" w:rsidP="00E86B8E">
      <w:pPr>
        <w:shd w:val="clear" w:color="auto" w:fill="FFFFFF" w:themeFill="background1"/>
        <w:rPr>
          <w:sz w:val="22"/>
          <w:szCs w:val="22"/>
          <w:u w:val="single"/>
        </w:rPr>
      </w:pPr>
    </w:p>
    <w:p w14:paraId="13EFDAAC" w14:textId="2BFDAB79" w:rsidR="006B3FAF" w:rsidRPr="00723541" w:rsidRDefault="006B3FAF" w:rsidP="00E86B8E">
      <w:pPr>
        <w:shd w:val="clear" w:color="auto" w:fill="FFFFFF" w:themeFill="background1"/>
        <w:rPr>
          <w:sz w:val="22"/>
          <w:szCs w:val="22"/>
        </w:rPr>
      </w:pPr>
      <w:r w:rsidRPr="00723541">
        <w:rPr>
          <w:b/>
          <w:sz w:val="22"/>
          <w:szCs w:val="22"/>
        </w:rPr>
        <w:t>Article 2.</w:t>
      </w:r>
      <w:r w:rsidR="00F74E9A" w:rsidRPr="00723541">
        <w:rPr>
          <w:b/>
          <w:sz w:val="22"/>
          <w:szCs w:val="22"/>
        </w:rPr>
        <w:t>9</w:t>
      </w:r>
      <w:r w:rsidRPr="00723541">
        <w:rPr>
          <w:b/>
          <w:sz w:val="22"/>
          <w:szCs w:val="22"/>
        </w:rPr>
        <w:t xml:space="preserve"> –</w:t>
      </w:r>
      <w:r w:rsidRPr="00723541">
        <w:rPr>
          <w:sz w:val="22"/>
          <w:szCs w:val="22"/>
        </w:rPr>
        <w:t xml:space="preserve"> </w:t>
      </w:r>
      <w:r w:rsidRPr="00723541">
        <w:rPr>
          <w:b/>
          <w:sz w:val="22"/>
          <w:szCs w:val="22"/>
        </w:rPr>
        <w:t xml:space="preserve">Core </w:t>
      </w:r>
      <w:r w:rsidR="00FF28FD" w:rsidRPr="00723541">
        <w:rPr>
          <w:b/>
          <w:sz w:val="22"/>
          <w:szCs w:val="22"/>
        </w:rPr>
        <w:t xml:space="preserve">courses </w:t>
      </w:r>
      <w:r w:rsidRPr="00723541">
        <w:rPr>
          <w:b/>
          <w:sz w:val="22"/>
          <w:szCs w:val="22"/>
        </w:rPr>
        <w:t>(</w:t>
      </w:r>
      <w:r w:rsidR="002D6B51" w:rsidRPr="00723541">
        <w:rPr>
          <w:b/>
          <w:sz w:val="22"/>
          <w:szCs w:val="22"/>
        </w:rPr>
        <w:t>30</w:t>
      </w:r>
      <w:r w:rsidRPr="00723541">
        <w:rPr>
          <w:b/>
          <w:sz w:val="22"/>
          <w:szCs w:val="22"/>
        </w:rPr>
        <w:t xml:space="preserve"> EC)</w:t>
      </w:r>
    </w:p>
    <w:p w14:paraId="73A4C163" w14:textId="6F6B119D" w:rsidR="006B3FAF" w:rsidRPr="00723541" w:rsidRDefault="006B3FAF" w:rsidP="00E86B8E">
      <w:pPr>
        <w:shd w:val="clear" w:color="auto" w:fill="FFFFFF" w:themeFill="background1"/>
        <w:rPr>
          <w:sz w:val="22"/>
          <w:szCs w:val="22"/>
          <w:lang w:eastAsia="nl-NL"/>
        </w:rPr>
      </w:pPr>
      <w:r w:rsidRPr="00723541">
        <w:rPr>
          <w:sz w:val="22"/>
          <w:szCs w:val="22"/>
          <w:lang w:eastAsia="nl-NL"/>
        </w:rPr>
        <w:t>The</w:t>
      </w:r>
      <w:r w:rsidR="00EC6621" w:rsidRPr="00723541">
        <w:rPr>
          <w:sz w:val="22"/>
          <w:szCs w:val="22"/>
          <w:lang w:eastAsia="nl-NL"/>
        </w:rPr>
        <w:t xml:space="preserve"> core course</w:t>
      </w:r>
      <w:r w:rsidRPr="00723541">
        <w:rPr>
          <w:sz w:val="22"/>
          <w:szCs w:val="22"/>
          <w:lang w:eastAsia="nl-NL"/>
        </w:rPr>
        <w:t>s form the central part of the programme and are compulsory for every student.</w:t>
      </w:r>
    </w:p>
    <w:p w14:paraId="129BE90E" w14:textId="77777777" w:rsidR="006B3FAF" w:rsidRPr="00723541" w:rsidRDefault="006B3FAF" w:rsidP="00E86B8E">
      <w:pPr>
        <w:shd w:val="clear" w:color="auto" w:fill="FFFFFF" w:themeFill="background1"/>
        <w:rPr>
          <w:sz w:val="22"/>
          <w:szCs w:val="22"/>
        </w:rPr>
      </w:pPr>
    </w:p>
    <w:p w14:paraId="02487BC2" w14:textId="7DC93030" w:rsidR="006B3FAF" w:rsidRPr="00723541" w:rsidRDefault="00F74E9A" w:rsidP="00E86B8E">
      <w:pPr>
        <w:shd w:val="clear" w:color="auto" w:fill="FFFFFF" w:themeFill="background1"/>
        <w:rPr>
          <w:b/>
          <w:bCs/>
          <w:sz w:val="22"/>
          <w:szCs w:val="22"/>
          <w:lang w:val="en-US" w:eastAsia="nl-NL"/>
        </w:rPr>
      </w:pPr>
      <w:r w:rsidRPr="00723541">
        <w:rPr>
          <w:b/>
          <w:sz w:val="22"/>
          <w:szCs w:val="22"/>
          <w:lang w:val="en-US"/>
        </w:rPr>
        <w:t>Article 2.10</w:t>
      </w:r>
      <w:r w:rsidR="006B3FAF" w:rsidRPr="00723541">
        <w:rPr>
          <w:b/>
          <w:sz w:val="22"/>
          <w:szCs w:val="22"/>
          <w:lang w:val="en-US"/>
        </w:rPr>
        <w:t xml:space="preserve"> –</w:t>
      </w:r>
      <w:r w:rsidR="006B3FAF" w:rsidRPr="00723541">
        <w:rPr>
          <w:sz w:val="22"/>
          <w:szCs w:val="22"/>
          <w:lang w:val="en-US"/>
        </w:rPr>
        <w:t xml:space="preserve"> </w:t>
      </w:r>
      <w:r w:rsidR="002D6B51" w:rsidRPr="00723541">
        <w:rPr>
          <w:b/>
          <w:bCs/>
          <w:sz w:val="22"/>
          <w:szCs w:val="22"/>
          <w:lang w:val="en-US" w:eastAsia="nl-NL"/>
        </w:rPr>
        <w:t xml:space="preserve">Industrial Ecology </w:t>
      </w:r>
      <w:r w:rsidR="006B3FAF" w:rsidRPr="00723541">
        <w:rPr>
          <w:b/>
          <w:bCs/>
          <w:sz w:val="22"/>
          <w:szCs w:val="22"/>
          <w:lang w:val="en-US" w:eastAsia="nl-NL"/>
        </w:rPr>
        <w:t>Project</w:t>
      </w:r>
      <w:r w:rsidR="002D6B51" w:rsidRPr="00723541">
        <w:rPr>
          <w:b/>
          <w:bCs/>
          <w:sz w:val="22"/>
          <w:szCs w:val="22"/>
          <w:lang w:val="en-US" w:eastAsia="nl-NL"/>
        </w:rPr>
        <w:t>s</w:t>
      </w:r>
      <w:r w:rsidR="006B3FAF" w:rsidRPr="00723541">
        <w:rPr>
          <w:b/>
          <w:bCs/>
          <w:sz w:val="22"/>
          <w:szCs w:val="22"/>
          <w:lang w:val="en-US" w:eastAsia="nl-NL"/>
        </w:rPr>
        <w:t xml:space="preserve"> (1</w:t>
      </w:r>
      <w:r w:rsidR="002D6B51" w:rsidRPr="00723541">
        <w:rPr>
          <w:b/>
          <w:bCs/>
          <w:sz w:val="22"/>
          <w:szCs w:val="22"/>
          <w:lang w:val="en-US" w:eastAsia="nl-NL"/>
        </w:rPr>
        <w:t>0 + 10</w:t>
      </w:r>
      <w:r w:rsidR="006B3FAF" w:rsidRPr="00723541">
        <w:rPr>
          <w:b/>
          <w:bCs/>
          <w:sz w:val="22"/>
          <w:szCs w:val="22"/>
          <w:lang w:val="en-US" w:eastAsia="nl-NL"/>
        </w:rPr>
        <w:t xml:space="preserve"> EC)</w:t>
      </w:r>
    </w:p>
    <w:p w14:paraId="31C06166" w14:textId="6BEE7D77" w:rsidR="006B3FAF" w:rsidRPr="00723541" w:rsidRDefault="006B3FAF" w:rsidP="00E86B8E">
      <w:pPr>
        <w:shd w:val="clear" w:color="auto" w:fill="FFFFFF" w:themeFill="background1"/>
        <w:rPr>
          <w:sz w:val="22"/>
          <w:szCs w:val="22"/>
          <w:lang w:eastAsia="nl-NL"/>
        </w:rPr>
      </w:pPr>
      <w:r w:rsidRPr="00723541">
        <w:rPr>
          <w:sz w:val="22"/>
          <w:szCs w:val="22"/>
          <w:lang w:eastAsia="nl-NL"/>
        </w:rPr>
        <w:t>In the</w:t>
      </w:r>
      <w:r w:rsidR="002D6B51" w:rsidRPr="00723541">
        <w:rPr>
          <w:sz w:val="22"/>
          <w:szCs w:val="22"/>
          <w:lang w:eastAsia="nl-NL"/>
        </w:rPr>
        <w:t xml:space="preserve"> first and</w:t>
      </w:r>
      <w:r w:rsidRPr="00723541">
        <w:rPr>
          <w:sz w:val="22"/>
          <w:szCs w:val="22"/>
          <w:lang w:eastAsia="nl-NL"/>
        </w:rPr>
        <w:t xml:space="preserve"> second year, students join </w:t>
      </w:r>
      <w:r w:rsidR="00EC6621" w:rsidRPr="00723541">
        <w:rPr>
          <w:sz w:val="22"/>
          <w:szCs w:val="22"/>
          <w:lang w:eastAsia="nl-NL"/>
        </w:rPr>
        <w:t xml:space="preserve">interdisciplinary </w:t>
      </w:r>
      <w:r w:rsidRPr="00723541">
        <w:rPr>
          <w:sz w:val="22"/>
          <w:szCs w:val="22"/>
          <w:lang w:eastAsia="nl-NL"/>
        </w:rPr>
        <w:t xml:space="preserve">project groups </w:t>
      </w:r>
      <w:r w:rsidR="002D6B51" w:rsidRPr="00723541">
        <w:rPr>
          <w:sz w:val="22"/>
          <w:szCs w:val="22"/>
          <w:lang w:eastAsia="nl-NL"/>
        </w:rPr>
        <w:t>and</w:t>
      </w:r>
      <w:r w:rsidRPr="00723541">
        <w:rPr>
          <w:sz w:val="22"/>
          <w:szCs w:val="22"/>
          <w:lang w:eastAsia="nl-NL"/>
        </w:rPr>
        <w:t xml:space="preserve"> are trained to solve </w:t>
      </w:r>
      <w:r w:rsidR="00EC6621" w:rsidRPr="00723541">
        <w:rPr>
          <w:sz w:val="22"/>
          <w:szCs w:val="22"/>
          <w:lang w:eastAsia="nl-NL"/>
        </w:rPr>
        <w:t>interdisciplinary</w:t>
      </w:r>
      <w:r w:rsidRPr="00723541">
        <w:rPr>
          <w:sz w:val="22"/>
          <w:szCs w:val="22"/>
          <w:lang w:eastAsia="nl-NL"/>
        </w:rPr>
        <w:t xml:space="preserve"> Industrial Ecology problems, by integrating knowledge and insights acquired from </w:t>
      </w:r>
      <w:r w:rsidR="00FF28FD" w:rsidRPr="00723541">
        <w:rPr>
          <w:sz w:val="22"/>
          <w:szCs w:val="22"/>
          <w:lang w:eastAsia="nl-NL"/>
        </w:rPr>
        <w:t xml:space="preserve">the core </w:t>
      </w:r>
      <w:r w:rsidR="00737B84" w:rsidRPr="00723541">
        <w:rPr>
          <w:sz w:val="22"/>
          <w:szCs w:val="22"/>
          <w:lang w:eastAsia="nl-NL"/>
        </w:rPr>
        <w:t>courses</w:t>
      </w:r>
      <w:r w:rsidRPr="00723541">
        <w:rPr>
          <w:sz w:val="22"/>
          <w:szCs w:val="22"/>
          <w:lang w:eastAsia="nl-NL"/>
        </w:rPr>
        <w:t>. Students can only participate in the</w:t>
      </w:r>
      <w:r w:rsidR="002D6B51" w:rsidRPr="00723541">
        <w:rPr>
          <w:sz w:val="22"/>
          <w:szCs w:val="22"/>
          <w:lang w:eastAsia="nl-NL"/>
        </w:rPr>
        <w:t xml:space="preserve"> </w:t>
      </w:r>
      <w:r w:rsidR="005241F4" w:rsidRPr="00723541">
        <w:rPr>
          <w:sz w:val="22"/>
          <w:szCs w:val="22"/>
          <w:lang w:eastAsia="nl-NL"/>
        </w:rPr>
        <w:t>Sustainability Challenge</w:t>
      </w:r>
      <w:r w:rsidR="002D6B51" w:rsidRPr="00723541">
        <w:rPr>
          <w:sz w:val="22"/>
          <w:szCs w:val="22"/>
          <w:lang w:eastAsia="nl-NL"/>
        </w:rPr>
        <w:t xml:space="preserve"> </w:t>
      </w:r>
      <w:r w:rsidRPr="00723541">
        <w:rPr>
          <w:sz w:val="22"/>
          <w:szCs w:val="22"/>
          <w:lang w:eastAsia="nl-NL"/>
        </w:rPr>
        <w:t xml:space="preserve">if they have finished at least </w:t>
      </w:r>
      <w:r w:rsidR="002D6B51" w:rsidRPr="00723541">
        <w:rPr>
          <w:sz w:val="22"/>
          <w:szCs w:val="22"/>
          <w:lang w:eastAsia="nl-NL"/>
        </w:rPr>
        <w:t>25</w:t>
      </w:r>
      <w:r w:rsidRPr="00723541">
        <w:rPr>
          <w:sz w:val="22"/>
          <w:szCs w:val="22"/>
          <w:lang w:eastAsia="nl-NL"/>
        </w:rPr>
        <w:t xml:space="preserve"> EC of the core </w:t>
      </w:r>
      <w:r w:rsidR="00737B84" w:rsidRPr="00723541">
        <w:rPr>
          <w:sz w:val="22"/>
          <w:szCs w:val="22"/>
          <w:lang w:eastAsia="nl-NL"/>
        </w:rPr>
        <w:t>courses</w:t>
      </w:r>
      <w:r w:rsidR="00256006" w:rsidRPr="00723541">
        <w:rPr>
          <w:sz w:val="22"/>
          <w:szCs w:val="22"/>
          <w:lang w:eastAsia="nl-NL"/>
        </w:rPr>
        <w:t xml:space="preserve"> of the first semester of the first year</w:t>
      </w:r>
      <w:r w:rsidR="005241F4" w:rsidRPr="00723541">
        <w:rPr>
          <w:sz w:val="22"/>
          <w:szCs w:val="22"/>
          <w:lang w:eastAsia="nl-NL"/>
        </w:rPr>
        <w:t xml:space="preserve"> and the Integrated Project: Industrial and Urban Systems (10 EC)</w:t>
      </w:r>
      <w:r w:rsidRPr="00723541">
        <w:rPr>
          <w:sz w:val="22"/>
          <w:szCs w:val="22"/>
          <w:lang w:eastAsia="nl-NL"/>
        </w:rPr>
        <w:t xml:space="preserve">. </w:t>
      </w:r>
    </w:p>
    <w:p w14:paraId="3C654812" w14:textId="77777777" w:rsidR="006B3FAF" w:rsidRPr="00723541" w:rsidRDefault="006B3FAF" w:rsidP="00E86B8E">
      <w:pPr>
        <w:shd w:val="clear" w:color="auto" w:fill="FFFFFF" w:themeFill="background1"/>
        <w:rPr>
          <w:b/>
          <w:sz w:val="22"/>
          <w:szCs w:val="22"/>
        </w:rPr>
      </w:pPr>
    </w:p>
    <w:p w14:paraId="148AA5FF" w14:textId="16250DBC" w:rsidR="006B3FAF" w:rsidRPr="00723541" w:rsidRDefault="006B3FAF" w:rsidP="00E86B8E">
      <w:pPr>
        <w:pStyle w:val="PlainText"/>
        <w:shd w:val="clear" w:color="auto" w:fill="FFFFFF" w:themeFill="background1"/>
        <w:rPr>
          <w:rFonts w:ascii="Times New Roman" w:hAnsi="Times New Roman"/>
          <w:szCs w:val="22"/>
          <w:lang w:val="en-US"/>
        </w:rPr>
      </w:pPr>
      <w:r w:rsidRPr="00723541">
        <w:rPr>
          <w:rFonts w:ascii="Times New Roman" w:hAnsi="Times New Roman"/>
          <w:b/>
          <w:color w:val="auto"/>
          <w:szCs w:val="22"/>
          <w:lang w:val="en-US"/>
        </w:rPr>
        <w:t>Article 2.</w:t>
      </w:r>
      <w:r w:rsidR="00F74E9A" w:rsidRPr="00723541">
        <w:rPr>
          <w:rFonts w:ascii="Times New Roman" w:hAnsi="Times New Roman"/>
          <w:b/>
          <w:color w:val="auto"/>
          <w:szCs w:val="22"/>
          <w:lang w:val="en-US"/>
        </w:rPr>
        <w:t>11</w:t>
      </w:r>
      <w:r w:rsidRPr="00723541">
        <w:rPr>
          <w:rFonts w:ascii="Times New Roman" w:hAnsi="Times New Roman"/>
          <w:b/>
          <w:color w:val="auto"/>
          <w:szCs w:val="22"/>
          <w:lang w:val="en-US"/>
        </w:rPr>
        <w:t xml:space="preserve"> – </w:t>
      </w:r>
      <w:proofErr w:type="spellStart"/>
      <w:r w:rsidRPr="00723541">
        <w:rPr>
          <w:rFonts w:ascii="Times New Roman" w:hAnsi="Times New Roman"/>
          <w:b/>
          <w:color w:val="auto"/>
          <w:szCs w:val="22"/>
          <w:lang w:val="en-US"/>
        </w:rPr>
        <w:t>Specialisation</w:t>
      </w:r>
      <w:proofErr w:type="spellEnd"/>
      <w:r w:rsidRPr="00723541">
        <w:rPr>
          <w:rFonts w:ascii="Times New Roman" w:hAnsi="Times New Roman"/>
          <w:b/>
          <w:color w:val="auto"/>
          <w:szCs w:val="22"/>
          <w:lang w:val="en-US"/>
        </w:rPr>
        <w:t xml:space="preserve"> </w:t>
      </w:r>
      <w:r w:rsidR="00FF28FD" w:rsidRPr="00723541">
        <w:rPr>
          <w:rFonts w:ascii="Times New Roman" w:hAnsi="Times New Roman"/>
          <w:b/>
          <w:color w:val="auto"/>
          <w:szCs w:val="22"/>
          <w:lang w:val="en-US"/>
        </w:rPr>
        <w:t xml:space="preserve">courses </w:t>
      </w:r>
      <w:r w:rsidRPr="00723541">
        <w:rPr>
          <w:rFonts w:ascii="Times New Roman" w:hAnsi="Times New Roman"/>
          <w:b/>
          <w:color w:val="auto"/>
          <w:szCs w:val="22"/>
          <w:lang w:val="en-US"/>
        </w:rPr>
        <w:t>(</w:t>
      </w:r>
      <w:r w:rsidR="00FF28FD" w:rsidRPr="00723541">
        <w:rPr>
          <w:rFonts w:ascii="Times New Roman" w:hAnsi="Times New Roman"/>
          <w:b/>
          <w:color w:val="auto"/>
          <w:szCs w:val="22"/>
          <w:lang w:val="en-US"/>
        </w:rPr>
        <w:t>35</w:t>
      </w:r>
      <w:r w:rsidRPr="00723541">
        <w:rPr>
          <w:rFonts w:ascii="Times New Roman" w:hAnsi="Times New Roman"/>
          <w:b/>
          <w:color w:val="auto"/>
          <w:szCs w:val="22"/>
          <w:lang w:val="en-US"/>
        </w:rPr>
        <w:t xml:space="preserve"> EC)</w:t>
      </w:r>
    </w:p>
    <w:p w14:paraId="015B94BB" w14:textId="0C392714" w:rsidR="00A154A6" w:rsidRPr="00723541" w:rsidRDefault="00A154A6" w:rsidP="00E86B8E">
      <w:pPr>
        <w:numPr>
          <w:ilvl w:val="0"/>
          <w:numId w:val="16"/>
        </w:numPr>
        <w:shd w:val="clear" w:color="auto" w:fill="FFFFFF" w:themeFill="background1"/>
        <w:rPr>
          <w:sz w:val="22"/>
          <w:szCs w:val="22"/>
        </w:rPr>
      </w:pPr>
      <w:r w:rsidRPr="00723541">
        <w:rPr>
          <w:sz w:val="22"/>
          <w:szCs w:val="22"/>
          <w:lang w:val="en-US"/>
        </w:rPr>
        <w:t xml:space="preserve">30 EC of the 35 EC </w:t>
      </w:r>
      <w:r w:rsidRPr="00723541">
        <w:rPr>
          <w:sz w:val="22"/>
          <w:szCs w:val="22"/>
        </w:rPr>
        <w:t>meant for specialisation courses</w:t>
      </w:r>
      <w:r w:rsidR="00B72394" w:rsidRPr="00723541">
        <w:rPr>
          <w:sz w:val="22"/>
          <w:szCs w:val="22"/>
        </w:rPr>
        <w:t xml:space="preserve">, should be used to complete courses </w:t>
      </w:r>
      <w:r w:rsidRPr="00723541">
        <w:rPr>
          <w:sz w:val="22"/>
          <w:szCs w:val="22"/>
        </w:rPr>
        <w:t xml:space="preserve"> </w:t>
      </w:r>
      <w:r w:rsidR="00B72394" w:rsidRPr="00723541">
        <w:rPr>
          <w:sz w:val="22"/>
          <w:szCs w:val="22"/>
        </w:rPr>
        <w:t>that are</w:t>
      </w:r>
      <w:r w:rsidRPr="00723541">
        <w:rPr>
          <w:sz w:val="22"/>
          <w:szCs w:val="22"/>
        </w:rPr>
        <w:t xml:space="preserve"> relevant for the field of Industrial Ecology, preferably also to the topic of the Thesis Research Project, and at master education level, i.e. for Leiden University with a level 500 or higher, for Delft University of Technology or other universities the course has </w:t>
      </w:r>
      <w:r w:rsidRPr="00723541">
        <w:rPr>
          <w:sz w:val="22"/>
          <w:szCs w:val="22"/>
        </w:rPr>
        <w:lastRenderedPageBreak/>
        <w:t xml:space="preserve">to be from a master’s programme or comparable to </w:t>
      </w:r>
      <w:r w:rsidRPr="00723541">
        <w:rPr>
          <w:sz w:val="22"/>
          <w:lang w:val="en-US"/>
        </w:rPr>
        <w:t>a MSc level at a Dutch research university</w:t>
      </w:r>
      <w:r w:rsidR="00B72394" w:rsidRPr="00723541">
        <w:rPr>
          <w:sz w:val="22"/>
          <w:szCs w:val="22"/>
        </w:rPr>
        <w:t>.</w:t>
      </w:r>
    </w:p>
    <w:p w14:paraId="182A63A2" w14:textId="6B6BFECA" w:rsidR="0085693B" w:rsidRPr="00723541" w:rsidRDefault="00056ACF" w:rsidP="00E86B8E">
      <w:pPr>
        <w:numPr>
          <w:ilvl w:val="0"/>
          <w:numId w:val="16"/>
        </w:numPr>
        <w:shd w:val="clear" w:color="auto" w:fill="FFFFFF" w:themeFill="background1"/>
        <w:rPr>
          <w:sz w:val="22"/>
          <w:szCs w:val="22"/>
        </w:rPr>
      </w:pPr>
      <w:r w:rsidRPr="00723541">
        <w:rPr>
          <w:sz w:val="22"/>
          <w:szCs w:val="22"/>
        </w:rPr>
        <w:t>A document</w:t>
      </w:r>
      <w:r w:rsidR="00B72394" w:rsidRPr="00723541">
        <w:rPr>
          <w:sz w:val="22"/>
          <w:szCs w:val="22"/>
        </w:rPr>
        <w:t xml:space="preserve"> with pre-approved specialisation courses, relevant for the field of Industrial Ecology, can be found on Brightspace. When choosing Industrial Ecology relevant </w:t>
      </w:r>
      <w:r w:rsidR="00BE3AD4" w:rsidRPr="00723541">
        <w:rPr>
          <w:sz w:val="22"/>
          <w:szCs w:val="22"/>
        </w:rPr>
        <w:t>s</w:t>
      </w:r>
      <w:r w:rsidR="00B72394" w:rsidRPr="00723541">
        <w:rPr>
          <w:sz w:val="22"/>
          <w:szCs w:val="22"/>
        </w:rPr>
        <w:t xml:space="preserve">pecialisation </w:t>
      </w:r>
      <w:r w:rsidR="00BE3AD4" w:rsidRPr="00723541">
        <w:rPr>
          <w:sz w:val="22"/>
          <w:szCs w:val="22"/>
        </w:rPr>
        <w:t>courses</w:t>
      </w:r>
      <w:r w:rsidR="00B72394" w:rsidRPr="00723541">
        <w:rPr>
          <w:sz w:val="22"/>
          <w:szCs w:val="22"/>
        </w:rPr>
        <w:t xml:space="preserve"> from this list, only </w:t>
      </w:r>
      <w:r w:rsidR="00E8576E" w:rsidRPr="00723541">
        <w:rPr>
          <w:sz w:val="22"/>
          <w:szCs w:val="22"/>
        </w:rPr>
        <w:t xml:space="preserve">two </w:t>
      </w:r>
      <w:r w:rsidR="00B72394" w:rsidRPr="00723541">
        <w:rPr>
          <w:sz w:val="22"/>
          <w:szCs w:val="22"/>
        </w:rPr>
        <w:t>course</w:t>
      </w:r>
      <w:r w:rsidR="00E8576E" w:rsidRPr="00723541">
        <w:rPr>
          <w:sz w:val="22"/>
          <w:szCs w:val="22"/>
        </w:rPr>
        <w:t>s</w:t>
      </w:r>
      <w:r w:rsidR="00B72394" w:rsidRPr="00723541">
        <w:rPr>
          <w:sz w:val="22"/>
          <w:szCs w:val="22"/>
        </w:rPr>
        <w:t xml:space="preserve"> from the cluster Entrepreneurship, one course from the cluster Organisation and Management and one course from the cluster Serious Games can be chosen.</w:t>
      </w:r>
    </w:p>
    <w:p w14:paraId="442765D6" w14:textId="6A1D92DE" w:rsidR="00B72394" w:rsidRPr="00723541" w:rsidRDefault="005E0687" w:rsidP="00E86B8E">
      <w:pPr>
        <w:numPr>
          <w:ilvl w:val="0"/>
          <w:numId w:val="16"/>
        </w:numPr>
        <w:shd w:val="clear" w:color="auto" w:fill="FFFFFF" w:themeFill="background1"/>
        <w:rPr>
          <w:sz w:val="22"/>
          <w:szCs w:val="22"/>
        </w:rPr>
      </w:pPr>
      <w:r w:rsidRPr="00723541">
        <w:rPr>
          <w:sz w:val="22"/>
          <w:szCs w:val="22"/>
        </w:rPr>
        <w:t>As part of the 3</w:t>
      </w:r>
      <w:r w:rsidR="00B72394" w:rsidRPr="00723541">
        <w:rPr>
          <w:sz w:val="22"/>
          <w:szCs w:val="22"/>
        </w:rPr>
        <w:t>0</w:t>
      </w:r>
      <w:r w:rsidRPr="00723541">
        <w:rPr>
          <w:sz w:val="22"/>
          <w:szCs w:val="22"/>
        </w:rPr>
        <w:t xml:space="preserve"> EC meant for specialisation courses</w:t>
      </w:r>
      <w:r w:rsidR="00B72394" w:rsidRPr="00723541">
        <w:rPr>
          <w:sz w:val="22"/>
          <w:szCs w:val="22"/>
        </w:rPr>
        <w:t xml:space="preserve"> relevant for the field of Industrial Ecology</w:t>
      </w:r>
      <w:r w:rsidRPr="00723541">
        <w:rPr>
          <w:sz w:val="22"/>
          <w:szCs w:val="22"/>
        </w:rPr>
        <w:t xml:space="preserve">, students have to </w:t>
      </w:r>
      <w:r w:rsidR="00B72394" w:rsidRPr="00723541">
        <w:rPr>
          <w:sz w:val="22"/>
          <w:szCs w:val="22"/>
        </w:rPr>
        <w:t>choose</w:t>
      </w:r>
      <w:r w:rsidRPr="00723541">
        <w:rPr>
          <w:sz w:val="22"/>
          <w:szCs w:val="22"/>
        </w:rPr>
        <w:t xml:space="preserve"> at least one course </w:t>
      </w:r>
      <w:r w:rsidR="00B72394" w:rsidRPr="00723541">
        <w:rPr>
          <w:sz w:val="22"/>
          <w:szCs w:val="22"/>
        </w:rPr>
        <w:t xml:space="preserve">from a list of restricted electives </w:t>
      </w:r>
      <w:r w:rsidRPr="00723541">
        <w:rPr>
          <w:sz w:val="22"/>
          <w:szCs w:val="22"/>
        </w:rPr>
        <w:t xml:space="preserve">on methods for analysing </w:t>
      </w:r>
      <w:r w:rsidR="00B72394" w:rsidRPr="00723541">
        <w:rPr>
          <w:sz w:val="22"/>
          <w:szCs w:val="22"/>
        </w:rPr>
        <w:t>physical processes and on</w:t>
      </w:r>
      <w:r w:rsidR="00056ACF" w:rsidRPr="00723541">
        <w:rPr>
          <w:sz w:val="22"/>
          <w:szCs w:val="22"/>
        </w:rPr>
        <w:t>e</w:t>
      </w:r>
      <w:r w:rsidR="00B72394" w:rsidRPr="00723541">
        <w:rPr>
          <w:sz w:val="22"/>
          <w:szCs w:val="22"/>
        </w:rPr>
        <w:t xml:space="preserve"> course from a list of restricted electives on methods for analysing social processes. The</w:t>
      </w:r>
      <w:r w:rsidR="0013208D" w:rsidRPr="00723541">
        <w:rPr>
          <w:sz w:val="22"/>
          <w:szCs w:val="22"/>
        </w:rPr>
        <w:t xml:space="preserve">se restricted electives are </w:t>
      </w:r>
      <w:r w:rsidR="00056ACF" w:rsidRPr="00723541">
        <w:rPr>
          <w:sz w:val="22"/>
          <w:szCs w:val="22"/>
        </w:rPr>
        <w:t>part of</w:t>
      </w:r>
      <w:r w:rsidR="0013208D" w:rsidRPr="00723541">
        <w:rPr>
          <w:sz w:val="22"/>
          <w:szCs w:val="22"/>
        </w:rPr>
        <w:t xml:space="preserve"> </w:t>
      </w:r>
      <w:r w:rsidR="00056ACF" w:rsidRPr="00723541">
        <w:rPr>
          <w:sz w:val="22"/>
          <w:szCs w:val="22"/>
        </w:rPr>
        <w:t>t</w:t>
      </w:r>
      <w:r w:rsidR="0013208D" w:rsidRPr="00723541">
        <w:rPr>
          <w:sz w:val="22"/>
          <w:szCs w:val="22"/>
        </w:rPr>
        <w:t xml:space="preserve">he </w:t>
      </w:r>
      <w:r w:rsidR="00056ACF" w:rsidRPr="00723541">
        <w:rPr>
          <w:sz w:val="22"/>
          <w:szCs w:val="22"/>
        </w:rPr>
        <w:t>document</w:t>
      </w:r>
      <w:r w:rsidR="00B72394" w:rsidRPr="00723541">
        <w:rPr>
          <w:sz w:val="22"/>
          <w:szCs w:val="22"/>
        </w:rPr>
        <w:t xml:space="preserve"> with pre-approved specialisation courses, mentioned in 2.11.2</w:t>
      </w:r>
      <w:r w:rsidR="0013208D" w:rsidRPr="00723541">
        <w:rPr>
          <w:sz w:val="22"/>
          <w:szCs w:val="22"/>
        </w:rPr>
        <w:t xml:space="preserve">. </w:t>
      </w:r>
    </w:p>
    <w:p w14:paraId="3B37676C" w14:textId="12F3ECB3" w:rsidR="00B72394" w:rsidRPr="00723541" w:rsidRDefault="00B72394" w:rsidP="00E86B8E">
      <w:pPr>
        <w:numPr>
          <w:ilvl w:val="0"/>
          <w:numId w:val="16"/>
        </w:numPr>
        <w:shd w:val="clear" w:color="auto" w:fill="FFFFFF" w:themeFill="background1"/>
        <w:rPr>
          <w:sz w:val="22"/>
          <w:szCs w:val="22"/>
        </w:rPr>
      </w:pPr>
      <w:r w:rsidRPr="00723541">
        <w:rPr>
          <w:sz w:val="22"/>
          <w:szCs w:val="22"/>
        </w:rPr>
        <w:t xml:space="preserve">If a student wants to take a course that is not </w:t>
      </w:r>
      <w:r w:rsidR="00056ACF" w:rsidRPr="00723541">
        <w:rPr>
          <w:sz w:val="22"/>
          <w:szCs w:val="22"/>
        </w:rPr>
        <w:t>mentioned in</w:t>
      </w:r>
      <w:r w:rsidRPr="00723541">
        <w:rPr>
          <w:sz w:val="22"/>
          <w:szCs w:val="22"/>
        </w:rPr>
        <w:t xml:space="preserve"> </w:t>
      </w:r>
      <w:r w:rsidR="00056ACF" w:rsidRPr="00723541">
        <w:rPr>
          <w:sz w:val="22"/>
          <w:szCs w:val="22"/>
        </w:rPr>
        <w:t xml:space="preserve">the document with </w:t>
      </w:r>
      <w:r w:rsidRPr="00723541">
        <w:rPr>
          <w:sz w:val="22"/>
          <w:szCs w:val="22"/>
        </w:rPr>
        <w:t xml:space="preserve">pre-approved </w:t>
      </w:r>
      <w:r w:rsidR="00056ACF" w:rsidRPr="00723541">
        <w:rPr>
          <w:sz w:val="22"/>
          <w:szCs w:val="22"/>
        </w:rPr>
        <w:t>courses</w:t>
      </w:r>
      <w:r w:rsidRPr="00723541">
        <w:rPr>
          <w:sz w:val="22"/>
          <w:szCs w:val="22"/>
        </w:rPr>
        <w:t xml:space="preserve"> mentioned in 2.11.2. and wants to use it for the 30 EC of </w:t>
      </w:r>
      <w:r w:rsidR="00BE3AD4" w:rsidRPr="00723541">
        <w:rPr>
          <w:sz w:val="22"/>
          <w:szCs w:val="22"/>
        </w:rPr>
        <w:t>s</w:t>
      </w:r>
      <w:r w:rsidRPr="00723541">
        <w:rPr>
          <w:sz w:val="22"/>
          <w:szCs w:val="22"/>
        </w:rPr>
        <w:t xml:space="preserve">pecialisation </w:t>
      </w:r>
      <w:r w:rsidR="00BE3AD4" w:rsidRPr="00723541">
        <w:rPr>
          <w:sz w:val="22"/>
          <w:szCs w:val="22"/>
        </w:rPr>
        <w:t>courses</w:t>
      </w:r>
      <w:r w:rsidRPr="00723541">
        <w:rPr>
          <w:sz w:val="22"/>
          <w:szCs w:val="22"/>
        </w:rPr>
        <w:t xml:space="preserve"> </w:t>
      </w:r>
      <w:r w:rsidR="00F95093" w:rsidRPr="00723541">
        <w:rPr>
          <w:sz w:val="22"/>
          <w:szCs w:val="22"/>
        </w:rPr>
        <w:t>relevant for the field of Industrial Ecology (</w:t>
      </w:r>
      <w:r w:rsidR="007B1799" w:rsidRPr="00723541">
        <w:rPr>
          <w:sz w:val="22"/>
          <w:szCs w:val="22"/>
        </w:rPr>
        <w:t xml:space="preserve">as </w:t>
      </w:r>
      <w:r w:rsidRPr="00723541">
        <w:rPr>
          <w:sz w:val="22"/>
          <w:szCs w:val="22"/>
        </w:rPr>
        <w:t>described in 2.11.1 or 2.11.3</w:t>
      </w:r>
      <w:r w:rsidR="00F95093" w:rsidRPr="00723541">
        <w:rPr>
          <w:sz w:val="22"/>
          <w:szCs w:val="22"/>
        </w:rPr>
        <w:t>)</w:t>
      </w:r>
      <w:r w:rsidRPr="00723541">
        <w:rPr>
          <w:sz w:val="22"/>
          <w:szCs w:val="22"/>
        </w:rPr>
        <w:t xml:space="preserve">, approval by the </w:t>
      </w:r>
      <w:r w:rsidRPr="00723541">
        <w:rPr>
          <w:color w:val="000000" w:themeColor="text1"/>
          <w:sz w:val="22"/>
          <w:szCs w:val="22"/>
        </w:rPr>
        <w:t xml:space="preserve">Board of Examiners (BoE) is needed. </w:t>
      </w:r>
      <w:r w:rsidRPr="00723541">
        <w:rPr>
          <w:rFonts w:eastAsia="Tahoma"/>
          <w:color w:val="000000" w:themeColor="text1"/>
          <w:sz w:val="22"/>
          <w:szCs w:val="22"/>
        </w:rPr>
        <w:t>A</w:t>
      </w:r>
      <w:r w:rsidRPr="00723541">
        <w:rPr>
          <w:rFonts w:eastAsia="Tahoma"/>
          <w:color w:val="000000" w:themeColor="text1"/>
          <w:spacing w:val="-3"/>
          <w:sz w:val="22"/>
          <w:szCs w:val="22"/>
        </w:rPr>
        <w:t xml:space="preserve"> </w:t>
      </w:r>
      <w:r w:rsidRPr="00723541">
        <w:rPr>
          <w:rFonts w:eastAsia="Tahoma"/>
          <w:color w:val="000000" w:themeColor="text1"/>
          <w:sz w:val="22"/>
          <w:szCs w:val="22"/>
        </w:rPr>
        <w:t>request</w:t>
      </w:r>
      <w:r w:rsidRPr="00723541">
        <w:rPr>
          <w:rFonts w:eastAsia="Tahoma"/>
          <w:color w:val="000000" w:themeColor="text1"/>
          <w:spacing w:val="-3"/>
          <w:sz w:val="22"/>
          <w:szCs w:val="22"/>
        </w:rPr>
        <w:t xml:space="preserve"> </w:t>
      </w:r>
      <w:r w:rsidRPr="00723541">
        <w:rPr>
          <w:rFonts w:eastAsia="Tahoma"/>
          <w:color w:val="000000" w:themeColor="text1"/>
          <w:sz w:val="22"/>
          <w:szCs w:val="22"/>
        </w:rPr>
        <w:t xml:space="preserve">for a </w:t>
      </w:r>
      <w:r w:rsidRPr="00723541">
        <w:rPr>
          <w:color w:val="000000" w:themeColor="text1"/>
          <w:sz w:val="22"/>
          <w:szCs w:val="22"/>
        </w:rPr>
        <w:t xml:space="preserve">specialisation course </w:t>
      </w:r>
      <w:r w:rsidRPr="00723541">
        <w:rPr>
          <w:rFonts w:eastAsia="Tahoma"/>
          <w:color w:val="000000" w:themeColor="text1"/>
          <w:sz w:val="22"/>
          <w:szCs w:val="22"/>
        </w:rPr>
        <w:t>should</w:t>
      </w:r>
      <w:r w:rsidRPr="00723541">
        <w:rPr>
          <w:rFonts w:eastAsia="Tahoma"/>
          <w:spacing w:val="-6"/>
          <w:sz w:val="22"/>
          <w:szCs w:val="22"/>
        </w:rPr>
        <w:t xml:space="preserve"> </w:t>
      </w:r>
      <w:r w:rsidRPr="00723541">
        <w:rPr>
          <w:rFonts w:eastAsia="Tahoma"/>
          <w:sz w:val="22"/>
          <w:szCs w:val="22"/>
        </w:rPr>
        <w:t>be</w:t>
      </w:r>
      <w:r w:rsidRPr="00723541">
        <w:rPr>
          <w:rFonts w:eastAsia="Tahoma"/>
          <w:spacing w:val="-1"/>
          <w:sz w:val="22"/>
          <w:szCs w:val="22"/>
        </w:rPr>
        <w:t xml:space="preserve"> </w:t>
      </w:r>
      <w:r w:rsidRPr="00723541">
        <w:rPr>
          <w:rFonts w:eastAsia="Tahoma"/>
          <w:sz w:val="22"/>
          <w:szCs w:val="22"/>
        </w:rPr>
        <w:t>submitted</w:t>
      </w:r>
      <w:r w:rsidRPr="00723541">
        <w:rPr>
          <w:rFonts w:eastAsia="Tahoma"/>
          <w:spacing w:val="-7"/>
          <w:sz w:val="22"/>
          <w:szCs w:val="22"/>
        </w:rPr>
        <w:t xml:space="preserve"> </w:t>
      </w:r>
      <w:r w:rsidRPr="00723541">
        <w:rPr>
          <w:rFonts w:eastAsia="Tahoma"/>
          <w:sz w:val="22"/>
          <w:szCs w:val="22"/>
        </w:rPr>
        <w:t>by</w:t>
      </w:r>
      <w:r w:rsidRPr="00723541">
        <w:rPr>
          <w:rFonts w:eastAsia="Tahoma"/>
          <w:spacing w:val="-1"/>
          <w:sz w:val="22"/>
          <w:szCs w:val="22"/>
        </w:rPr>
        <w:t xml:space="preserve"> </w:t>
      </w:r>
      <w:r w:rsidRPr="00723541">
        <w:rPr>
          <w:rFonts w:eastAsia="Tahoma"/>
          <w:sz w:val="22"/>
          <w:szCs w:val="22"/>
        </w:rPr>
        <w:t>the</w:t>
      </w:r>
      <w:r w:rsidRPr="00723541">
        <w:rPr>
          <w:rFonts w:eastAsia="Tahoma"/>
          <w:spacing w:val="-1"/>
          <w:sz w:val="22"/>
          <w:szCs w:val="22"/>
        </w:rPr>
        <w:t xml:space="preserve"> student to </w:t>
      </w:r>
      <w:r w:rsidRPr="00723541">
        <w:rPr>
          <w:rFonts w:eastAsia="Tahoma"/>
          <w:sz w:val="22"/>
          <w:szCs w:val="22"/>
        </w:rPr>
        <w:t>the</w:t>
      </w:r>
      <w:r w:rsidRPr="00723541">
        <w:rPr>
          <w:rFonts w:eastAsia="Tahoma"/>
          <w:spacing w:val="-1"/>
          <w:sz w:val="22"/>
          <w:szCs w:val="22"/>
        </w:rPr>
        <w:t xml:space="preserve"> </w:t>
      </w:r>
      <w:r w:rsidRPr="00723541">
        <w:rPr>
          <w:rFonts w:eastAsia="Tahoma"/>
          <w:sz w:val="22"/>
          <w:szCs w:val="22"/>
        </w:rPr>
        <w:t xml:space="preserve">BoE via </w:t>
      </w:r>
      <w:hyperlink r:id="rId17" w:history="1">
        <w:r w:rsidRPr="00723541">
          <w:rPr>
            <w:rStyle w:val="Hyperlink"/>
            <w:rFonts w:eastAsia="Tahoma"/>
            <w:sz w:val="22"/>
            <w:szCs w:val="22"/>
          </w:rPr>
          <w:t>BoE-IE@cml.leidenuniv.nl</w:t>
        </w:r>
      </w:hyperlink>
      <w:r w:rsidRPr="00723541">
        <w:rPr>
          <w:rFonts w:eastAsia="Tahoma"/>
          <w:spacing w:val="-3"/>
          <w:sz w:val="22"/>
          <w:szCs w:val="22"/>
        </w:rPr>
        <w:t xml:space="preserve">. </w:t>
      </w:r>
      <w:r w:rsidRPr="00723541">
        <w:rPr>
          <w:rFonts w:eastAsia="Tahoma"/>
          <w:spacing w:val="-1"/>
          <w:sz w:val="22"/>
          <w:szCs w:val="22"/>
        </w:rPr>
        <w:t>T</w:t>
      </w:r>
      <w:r w:rsidRPr="00723541">
        <w:rPr>
          <w:rFonts w:eastAsia="Tahoma"/>
          <w:sz w:val="22"/>
          <w:szCs w:val="22"/>
        </w:rPr>
        <w:t>h</w:t>
      </w:r>
      <w:r w:rsidRPr="00723541">
        <w:rPr>
          <w:rFonts w:eastAsia="Tahoma"/>
          <w:spacing w:val="-2"/>
          <w:sz w:val="22"/>
          <w:szCs w:val="22"/>
        </w:rPr>
        <w:t>i</w:t>
      </w:r>
      <w:r w:rsidRPr="00723541">
        <w:rPr>
          <w:rFonts w:eastAsia="Tahoma"/>
          <w:sz w:val="22"/>
          <w:szCs w:val="22"/>
        </w:rPr>
        <w:t>s r</w:t>
      </w:r>
      <w:r w:rsidRPr="00723541">
        <w:rPr>
          <w:rFonts w:eastAsia="Tahoma"/>
          <w:spacing w:val="-1"/>
          <w:sz w:val="22"/>
          <w:szCs w:val="22"/>
        </w:rPr>
        <w:t>e</w:t>
      </w:r>
      <w:r w:rsidRPr="00723541">
        <w:rPr>
          <w:rFonts w:eastAsia="Tahoma"/>
          <w:spacing w:val="2"/>
          <w:sz w:val="22"/>
          <w:szCs w:val="22"/>
        </w:rPr>
        <w:t>q</w:t>
      </w:r>
      <w:r w:rsidRPr="00723541">
        <w:rPr>
          <w:rFonts w:eastAsia="Tahoma"/>
          <w:sz w:val="22"/>
          <w:szCs w:val="22"/>
        </w:rPr>
        <w:t>u</w:t>
      </w:r>
      <w:r w:rsidRPr="00723541">
        <w:rPr>
          <w:rFonts w:eastAsia="Tahoma"/>
          <w:spacing w:val="-1"/>
          <w:sz w:val="22"/>
          <w:szCs w:val="22"/>
        </w:rPr>
        <w:t>es</w:t>
      </w:r>
      <w:r w:rsidRPr="00723541">
        <w:rPr>
          <w:rFonts w:eastAsia="Tahoma"/>
          <w:sz w:val="22"/>
          <w:szCs w:val="22"/>
        </w:rPr>
        <w:t>t</w:t>
      </w:r>
      <w:r w:rsidRPr="00723541">
        <w:rPr>
          <w:rFonts w:eastAsia="Tahoma"/>
          <w:spacing w:val="3"/>
          <w:sz w:val="22"/>
          <w:szCs w:val="22"/>
        </w:rPr>
        <w:t xml:space="preserve"> </w:t>
      </w:r>
      <w:r w:rsidRPr="00723541">
        <w:rPr>
          <w:rFonts w:eastAsia="Tahoma"/>
          <w:spacing w:val="-1"/>
          <w:sz w:val="22"/>
          <w:szCs w:val="22"/>
        </w:rPr>
        <w:t>s</w:t>
      </w:r>
      <w:r w:rsidRPr="00723541">
        <w:rPr>
          <w:rFonts w:eastAsia="Tahoma"/>
          <w:sz w:val="22"/>
          <w:szCs w:val="22"/>
        </w:rPr>
        <w:t>h</w:t>
      </w:r>
      <w:r w:rsidRPr="00723541">
        <w:rPr>
          <w:rFonts w:eastAsia="Tahoma"/>
          <w:spacing w:val="-1"/>
          <w:sz w:val="22"/>
          <w:szCs w:val="22"/>
        </w:rPr>
        <w:t>o</w:t>
      </w:r>
      <w:r w:rsidRPr="00723541">
        <w:rPr>
          <w:rFonts w:eastAsia="Tahoma"/>
          <w:sz w:val="22"/>
          <w:szCs w:val="22"/>
        </w:rPr>
        <w:t>u</w:t>
      </w:r>
      <w:r w:rsidRPr="00723541">
        <w:rPr>
          <w:rFonts w:eastAsia="Tahoma"/>
          <w:spacing w:val="-2"/>
          <w:sz w:val="22"/>
          <w:szCs w:val="22"/>
        </w:rPr>
        <w:t>l</w:t>
      </w:r>
      <w:r w:rsidRPr="00723541">
        <w:rPr>
          <w:rFonts w:eastAsia="Tahoma"/>
          <w:sz w:val="22"/>
          <w:szCs w:val="22"/>
        </w:rPr>
        <w:t>d</w:t>
      </w:r>
      <w:r w:rsidRPr="00723541">
        <w:rPr>
          <w:rFonts w:eastAsia="Tahoma"/>
          <w:spacing w:val="3"/>
          <w:sz w:val="22"/>
          <w:szCs w:val="22"/>
        </w:rPr>
        <w:t xml:space="preserve"> </w:t>
      </w:r>
      <w:r w:rsidRPr="00723541">
        <w:rPr>
          <w:rFonts w:eastAsia="Tahoma"/>
          <w:spacing w:val="2"/>
          <w:sz w:val="22"/>
          <w:szCs w:val="22"/>
        </w:rPr>
        <w:t>b</w:t>
      </w:r>
      <w:r w:rsidRPr="00723541">
        <w:rPr>
          <w:rFonts w:eastAsia="Tahoma"/>
          <w:sz w:val="22"/>
          <w:szCs w:val="22"/>
        </w:rPr>
        <w:t xml:space="preserve">e </w:t>
      </w:r>
      <w:r w:rsidRPr="00723541">
        <w:rPr>
          <w:rFonts w:eastAsia="Tahoma"/>
          <w:spacing w:val="-1"/>
          <w:sz w:val="22"/>
          <w:szCs w:val="22"/>
        </w:rPr>
        <w:t>a</w:t>
      </w:r>
      <w:r w:rsidRPr="00723541">
        <w:rPr>
          <w:rFonts w:eastAsia="Tahoma"/>
          <w:sz w:val="22"/>
          <w:szCs w:val="22"/>
        </w:rPr>
        <w:t>cc</w:t>
      </w:r>
      <w:r w:rsidRPr="00723541">
        <w:rPr>
          <w:rFonts w:eastAsia="Tahoma"/>
          <w:spacing w:val="-1"/>
          <w:sz w:val="22"/>
          <w:szCs w:val="22"/>
        </w:rPr>
        <w:t>o</w:t>
      </w:r>
      <w:r w:rsidRPr="00723541">
        <w:rPr>
          <w:rFonts w:eastAsia="Tahoma"/>
          <w:sz w:val="22"/>
          <w:szCs w:val="22"/>
        </w:rPr>
        <w:t>m</w:t>
      </w:r>
      <w:r w:rsidRPr="00723541">
        <w:rPr>
          <w:rFonts w:eastAsia="Tahoma"/>
          <w:spacing w:val="2"/>
          <w:sz w:val="22"/>
          <w:szCs w:val="22"/>
        </w:rPr>
        <w:t>p</w:t>
      </w:r>
      <w:r w:rsidRPr="00723541">
        <w:rPr>
          <w:rFonts w:eastAsia="Tahoma"/>
          <w:spacing w:val="-1"/>
          <w:sz w:val="22"/>
          <w:szCs w:val="22"/>
        </w:rPr>
        <w:t>a</w:t>
      </w:r>
      <w:r w:rsidRPr="00723541">
        <w:rPr>
          <w:rFonts w:eastAsia="Tahoma"/>
          <w:sz w:val="22"/>
          <w:szCs w:val="22"/>
        </w:rPr>
        <w:t>n</w:t>
      </w:r>
      <w:r w:rsidRPr="00723541">
        <w:rPr>
          <w:rFonts w:eastAsia="Tahoma"/>
          <w:spacing w:val="-2"/>
          <w:sz w:val="22"/>
          <w:szCs w:val="22"/>
        </w:rPr>
        <w:t>i</w:t>
      </w:r>
      <w:r w:rsidRPr="00723541">
        <w:rPr>
          <w:rFonts w:eastAsia="Tahoma"/>
          <w:spacing w:val="-1"/>
          <w:sz w:val="22"/>
          <w:szCs w:val="22"/>
        </w:rPr>
        <w:t>e</w:t>
      </w:r>
      <w:r w:rsidRPr="00723541">
        <w:rPr>
          <w:rFonts w:eastAsia="Tahoma"/>
          <w:sz w:val="22"/>
          <w:szCs w:val="22"/>
        </w:rPr>
        <w:t>d</w:t>
      </w:r>
      <w:r w:rsidRPr="00723541">
        <w:rPr>
          <w:rFonts w:eastAsia="Tahoma"/>
          <w:spacing w:val="3"/>
          <w:sz w:val="22"/>
          <w:szCs w:val="22"/>
        </w:rPr>
        <w:t xml:space="preserve"> </w:t>
      </w:r>
      <w:r w:rsidRPr="00723541">
        <w:rPr>
          <w:rFonts w:eastAsia="Tahoma"/>
          <w:spacing w:val="2"/>
          <w:sz w:val="22"/>
          <w:szCs w:val="22"/>
        </w:rPr>
        <w:t>b</w:t>
      </w:r>
      <w:r w:rsidRPr="00723541">
        <w:rPr>
          <w:rFonts w:eastAsia="Tahoma"/>
          <w:sz w:val="22"/>
          <w:szCs w:val="22"/>
        </w:rPr>
        <w:t>y</w:t>
      </w:r>
      <w:r w:rsidRPr="00723541">
        <w:rPr>
          <w:rFonts w:eastAsia="Tahoma"/>
          <w:spacing w:val="2"/>
          <w:sz w:val="22"/>
          <w:szCs w:val="22"/>
        </w:rPr>
        <w:t xml:space="preserve"> </w:t>
      </w:r>
      <w:r w:rsidRPr="00723541">
        <w:rPr>
          <w:rFonts w:eastAsia="Tahoma"/>
          <w:sz w:val="22"/>
          <w:szCs w:val="22"/>
        </w:rPr>
        <w:t xml:space="preserve">a </w:t>
      </w:r>
      <w:r w:rsidRPr="00723541">
        <w:rPr>
          <w:rFonts w:eastAsia="Tahoma"/>
          <w:spacing w:val="-2"/>
          <w:sz w:val="22"/>
          <w:szCs w:val="22"/>
        </w:rPr>
        <w:t>l</w:t>
      </w:r>
      <w:r w:rsidRPr="00723541">
        <w:rPr>
          <w:rFonts w:eastAsia="Tahoma"/>
          <w:spacing w:val="-1"/>
          <w:sz w:val="22"/>
          <w:szCs w:val="22"/>
        </w:rPr>
        <w:t>e</w:t>
      </w:r>
      <w:r w:rsidRPr="00723541">
        <w:rPr>
          <w:rFonts w:eastAsia="Tahoma"/>
          <w:spacing w:val="1"/>
          <w:sz w:val="22"/>
          <w:szCs w:val="22"/>
        </w:rPr>
        <w:t>t</w:t>
      </w:r>
      <w:r w:rsidRPr="00723541">
        <w:rPr>
          <w:rFonts w:eastAsia="Tahoma"/>
          <w:spacing w:val="-3"/>
          <w:sz w:val="22"/>
          <w:szCs w:val="22"/>
        </w:rPr>
        <w:t>t</w:t>
      </w:r>
      <w:r w:rsidRPr="00723541">
        <w:rPr>
          <w:rFonts w:eastAsia="Tahoma"/>
          <w:spacing w:val="-1"/>
          <w:sz w:val="22"/>
          <w:szCs w:val="22"/>
        </w:rPr>
        <w:t>e</w:t>
      </w:r>
      <w:r w:rsidRPr="00723541">
        <w:rPr>
          <w:rFonts w:eastAsia="Tahoma"/>
          <w:sz w:val="22"/>
          <w:szCs w:val="22"/>
        </w:rPr>
        <w:t>r</w:t>
      </w:r>
      <w:r w:rsidRPr="00723541">
        <w:rPr>
          <w:rFonts w:eastAsia="Tahoma"/>
          <w:spacing w:val="2"/>
          <w:sz w:val="22"/>
          <w:szCs w:val="22"/>
        </w:rPr>
        <w:t xml:space="preserve"> </w:t>
      </w:r>
      <w:r w:rsidRPr="00723541">
        <w:rPr>
          <w:rFonts w:eastAsia="Tahoma"/>
          <w:spacing w:val="-1"/>
          <w:sz w:val="22"/>
          <w:szCs w:val="22"/>
        </w:rPr>
        <w:t>o</w:t>
      </w:r>
      <w:r w:rsidRPr="00723541">
        <w:rPr>
          <w:rFonts w:eastAsia="Tahoma"/>
          <w:sz w:val="22"/>
          <w:szCs w:val="22"/>
        </w:rPr>
        <w:t>f</w:t>
      </w:r>
      <w:r w:rsidRPr="00723541">
        <w:rPr>
          <w:rFonts w:eastAsia="Tahoma"/>
          <w:spacing w:val="2"/>
          <w:sz w:val="22"/>
          <w:szCs w:val="22"/>
        </w:rPr>
        <w:t xml:space="preserve"> </w:t>
      </w:r>
      <w:r w:rsidRPr="00723541">
        <w:rPr>
          <w:rFonts w:eastAsia="Tahoma"/>
          <w:sz w:val="22"/>
          <w:szCs w:val="22"/>
        </w:rPr>
        <w:t>m</w:t>
      </w:r>
      <w:r w:rsidRPr="00723541">
        <w:rPr>
          <w:rFonts w:eastAsia="Tahoma"/>
          <w:spacing w:val="-1"/>
          <w:sz w:val="22"/>
          <w:szCs w:val="22"/>
        </w:rPr>
        <w:t>o</w:t>
      </w:r>
      <w:r w:rsidRPr="00723541">
        <w:rPr>
          <w:rFonts w:eastAsia="Tahoma"/>
          <w:spacing w:val="1"/>
          <w:sz w:val="22"/>
          <w:szCs w:val="22"/>
        </w:rPr>
        <w:t>t</w:t>
      </w:r>
      <w:r w:rsidRPr="00723541">
        <w:rPr>
          <w:rFonts w:eastAsia="Tahoma"/>
          <w:spacing w:val="-2"/>
          <w:sz w:val="22"/>
          <w:szCs w:val="22"/>
        </w:rPr>
        <w:t>i</w:t>
      </w:r>
      <w:r w:rsidRPr="00723541">
        <w:rPr>
          <w:rFonts w:eastAsia="Tahoma"/>
          <w:sz w:val="22"/>
          <w:szCs w:val="22"/>
        </w:rPr>
        <w:t>v</w:t>
      </w:r>
      <w:r w:rsidRPr="00723541">
        <w:rPr>
          <w:rFonts w:eastAsia="Tahoma"/>
          <w:spacing w:val="-1"/>
          <w:sz w:val="22"/>
          <w:szCs w:val="22"/>
        </w:rPr>
        <w:t>a</w:t>
      </w:r>
      <w:r w:rsidRPr="00723541">
        <w:rPr>
          <w:rFonts w:eastAsia="Tahoma"/>
          <w:spacing w:val="1"/>
          <w:sz w:val="22"/>
          <w:szCs w:val="22"/>
        </w:rPr>
        <w:t>t</w:t>
      </w:r>
      <w:r w:rsidRPr="00723541">
        <w:rPr>
          <w:rFonts w:eastAsia="Tahoma"/>
          <w:spacing w:val="-2"/>
          <w:sz w:val="22"/>
          <w:szCs w:val="22"/>
        </w:rPr>
        <w:t>i</w:t>
      </w:r>
      <w:r w:rsidRPr="00723541">
        <w:rPr>
          <w:rFonts w:eastAsia="Tahoma"/>
          <w:spacing w:val="-1"/>
          <w:sz w:val="22"/>
          <w:szCs w:val="22"/>
        </w:rPr>
        <w:t>o</w:t>
      </w:r>
      <w:r w:rsidRPr="00723541">
        <w:rPr>
          <w:rFonts w:eastAsia="Tahoma"/>
          <w:sz w:val="22"/>
          <w:szCs w:val="22"/>
        </w:rPr>
        <w:t xml:space="preserve">n, </w:t>
      </w:r>
      <w:r w:rsidRPr="00723541">
        <w:rPr>
          <w:rFonts w:eastAsia="Tahoma"/>
          <w:spacing w:val="2"/>
          <w:sz w:val="22"/>
          <w:szCs w:val="22"/>
        </w:rPr>
        <w:t>course description and a</w:t>
      </w:r>
      <w:r w:rsidRPr="00723541">
        <w:rPr>
          <w:sz w:val="22"/>
          <w:szCs w:val="22"/>
        </w:rPr>
        <w:t xml:space="preserve"> student’s Individual Study Programme (ISP)</w:t>
      </w:r>
      <w:r w:rsidRPr="00723541">
        <w:rPr>
          <w:rFonts w:eastAsia="Tahoma"/>
          <w:spacing w:val="2"/>
          <w:sz w:val="22"/>
          <w:szCs w:val="22"/>
        </w:rPr>
        <w:t>.</w:t>
      </w:r>
    </w:p>
    <w:p w14:paraId="2A713FFA" w14:textId="7401218E" w:rsidR="00DB3C69" w:rsidRPr="00723541" w:rsidRDefault="00DB3C69" w:rsidP="00E86B8E">
      <w:pPr>
        <w:numPr>
          <w:ilvl w:val="0"/>
          <w:numId w:val="16"/>
        </w:numPr>
        <w:shd w:val="clear" w:color="auto" w:fill="FFFFFF" w:themeFill="background1"/>
        <w:rPr>
          <w:sz w:val="22"/>
          <w:szCs w:val="22"/>
        </w:rPr>
      </w:pPr>
      <w:r w:rsidRPr="00723541">
        <w:rPr>
          <w:sz w:val="22"/>
          <w:szCs w:val="22"/>
        </w:rPr>
        <w:t>For 5 EC of the 35 EC, the only requirement is that the course or courses are at least on master education level and are not language course(s)</w:t>
      </w:r>
      <w:r w:rsidR="00312A7C" w:rsidRPr="00723541">
        <w:rPr>
          <w:sz w:val="22"/>
          <w:szCs w:val="22"/>
        </w:rPr>
        <w:t xml:space="preserve"> (even when a language course might be offered on master education level)</w:t>
      </w:r>
      <w:r w:rsidRPr="00723541">
        <w:rPr>
          <w:sz w:val="22"/>
          <w:szCs w:val="22"/>
        </w:rPr>
        <w:t xml:space="preserve">. In addition, the </w:t>
      </w:r>
      <w:r w:rsidR="002720E1" w:rsidRPr="00723541">
        <w:rPr>
          <w:sz w:val="22"/>
          <w:szCs w:val="22"/>
        </w:rPr>
        <w:t xml:space="preserve">content of the </w:t>
      </w:r>
      <w:r w:rsidRPr="00723541">
        <w:rPr>
          <w:sz w:val="22"/>
          <w:szCs w:val="22"/>
        </w:rPr>
        <w:t xml:space="preserve">course(s) should not overlap with other courses on a student’s Individual Study Programme (ISP). </w:t>
      </w:r>
    </w:p>
    <w:p w14:paraId="2C7800C5" w14:textId="77777777" w:rsidR="006B3FAF" w:rsidRPr="00723541" w:rsidRDefault="006B3FAF" w:rsidP="00E86B8E">
      <w:pPr>
        <w:shd w:val="clear" w:color="auto" w:fill="FFFFFF" w:themeFill="background1"/>
        <w:spacing w:before="3"/>
        <w:ind w:left="720" w:right="-20"/>
        <w:rPr>
          <w:rFonts w:eastAsia="Tahoma"/>
          <w:color w:val="000000" w:themeColor="text1"/>
          <w:sz w:val="22"/>
          <w:szCs w:val="22"/>
        </w:rPr>
      </w:pPr>
    </w:p>
    <w:p w14:paraId="12C25811" w14:textId="79FC0B99" w:rsidR="006B3FAF" w:rsidRPr="00723541" w:rsidRDefault="00F74E9A" w:rsidP="00E86B8E">
      <w:pPr>
        <w:shd w:val="clear" w:color="auto" w:fill="FFFFFF" w:themeFill="background1"/>
        <w:rPr>
          <w:sz w:val="22"/>
          <w:szCs w:val="22"/>
        </w:rPr>
      </w:pPr>
      <w:r w:rsidRPr="00723541">
        <w:rPr>
          <w:b/>
          <w:sz w:val="22"/>
          <w:szCs w:val="22"/>
        </w:rPr>
        <w:t>Article 2.12</w:t>
      </w:r>
      <w:r w:rsidR="006B3FAF" w:rsidRPr="00723541">
        <w:rPr>
          <w:b/>
          <w:sz w:val="22"/>
          <w:szCs w:val="22"/>
        </w:rPr>
        <w:t xml:space="preserve"> –</w:t>
      </w:r>
      <w:r w:rsidR="006B3FAF" w:rsidRPr="00723541">
        <w:rPr>
          <w:sz w:val="22"/>
          <w:szCs w:val="22"/>
        </w:rPr>
        <w:t xml:space="preserve"> </w:t>
      </w:r>
      <w:r w:rsidR="006B3FAF" w:rsidRPr="00723541">
        <w:rPr>
          <w:b/>
          <w:sz w:val="22"/>
          <w:szCs w:val="22"/>
        </w:rPr>
        <w:t xml:space="preserve">Thesis Preparation </w:t>
      </w:r>
      <w:r w:rsidR="00737B84" w:rsidRPr="00723541">
        <w:rPr>
          <w:b/>
          <w:sz w:val="22"/>
          <w:szCs w:val="22"/>
        </w:rPr>
        <w:t>Course</w:t>
      </w:r>
      <w:r w:rsidR="006B3FAF" w:rsidRPr="00723541">
        <w:rPr>
          <w:b/>
          <w:sz w:val="22"/>
          <w:szCs w:val="22"/>
        </w:rPr>
        <w:t xml:space="preserve"> and Thesis Research Project  (3</w:t>
      </w:r>
      <w:r w:rsidR="002D6B51" w:rsidRPr="00723541">
        <w:rPr>
          <w:b/>
          <w:sz w:val="22"/>
          <w:szCs w:val="22"/>
        </w:rPr>
        <w:t>5</w:t>
      </w:r>
      <w:r w:rsidR="006B3FAF" w:rsidRPr="00723541">
        <w:rPr>
          <w:b/>
          <w:sz w:val="22"/>
          <w:szCs w:val="22"/>
        </w:rPr>
        <w:t xml:space="preserve"> EC)</w:t>
      </w:r>
    </w:p>
    <w:p w14:paraId="53A5BE8A" w14:textId="2D1C44E6" w:rsidR="00737B84" w:rsidRPr="00723541" w:rsidRDefault="00737B84" w:rsidP="00E86B8E">
      <w:pPr>
        <w:numPr>
          <w:ilvl w:val="0"/>
          <w:numId w:val="15"/>
        </w:numPr>
        <w:shd w:val="clear" w:color="auto" w:fill="FFFFFF" w:themeFill="background1"/>
        <w:rPr>
          <w:sz w:val="22"/>
          <w:szCs w:val="22"/>
        </w:rPr>
      </w:pPr>
      <w:r w:rsidRPr="00723541">
        <w:rPr>
          <w:sz w:val="22"/>
          <w:szCs w:val="22"/>
        </w:rPr>
        <w:t xml:space="preserve">The graduation is composed of two courses, the Thesis Preparation Course and Thesis Research Project. </w:t>
      </w:r>
      <w:r w:rsidR="006B3FAF" w:rsidRPr="00723541">
        <w:rPr>
          <w:sz w:val="22"/>
          <w:szCs w:val="22"/>
        </w:rPr>
        <w:t xml:space="preserve">Students have to select, depending on their interest and background, a research topic in deliberation with an examiner. Students have to work independently on a research project. </w:t>
      </w:r>
      <w:r w:rsidRPr="00723541">
        <w:rPr>
          <w:sz w:val="22"/>
          <w:szCs w:val="22"/>
        </w:rPr>
        <w:t>As preparation to the research topic, the involved supervisors may ask the student to successfully finish specific Specialisation courses. This has to be discussed with the student before the Thesis Research Project starts.</w:t>
      </w:r>
    </w:p>
    <w:p w14:paraId="1084B440" w14:textId="77777777" w:rsidR="006B3FAF" w:rsidRPr="00723541" w:rsidRDefault="006B3FAF" w:rsidP="00E86B8E">
      <w:pPr>
        <w:numPr>
          <w:ilvl w:val="0"/>
          <w:numId w:val="15"/>
        </w:numPr>
        <w:shd w:val="clear" w:color="auto" w:fill="FFFFFF" w:themeFill="background1"/>
        <w:spacing w:before="19"/>
        <w:ind w:left="1134" w:right="541" w:hanging="425"/>
        <w:rPr>
          <w:rFonts w:eastAsia="Tahoma"/>
          <w:spacing w:val="1"/>
          <w:sz w:val="22"/>
          <w:szCs w:val="22"/>
        </w:rPr>
      </w:pPr>
      <w:r w:rsidRPr="00723541">
        <w:rPr>
          <w:rFonts w:eastAsia="Tahoma"/>
          <w:spacing w:val="1"/>
          <w:sz w:val="22"/>
          <w:szCs w:val="22"/>
        </w:rPr>
        <w:t>Students can only start the Thesis Research Project if:</w:t>
      </w:r>
    </w:p>
    <w:p w14:paraId="4E03A4C2" w14:textId="291A8033" w:rsidR="006B3FAF" w:rsidRPr="00723541" w:rsidRDefault="006B3FAF" w:rsidP="00E86B8E">
      <w:pPr>
        <w:pStyle w:val="ListParagraph"/>
        <w:numPr>
          <w:ilvl w:val="0"/>
          <w:numId w:val="5"/>
        </w:numPr>
        <w:shd w:val="clear" w:color="auto" w:fill="FFFFFF" w:themeFill="background1"/>
        <w:spacing w:before="3" w:after="0" w:line="239" w:lineRule="auto"/>
        <w:ind w:right="50"/>
        <w:rPr>
          <w:rFonts w:ascii="Times New Roman" w:eastAsia="Tahoma" w:hAnsi="Times New Roman"/>
          <w:lang w:val="en-US"/>
        </w:rPr>
      </w:pPr>
      <w:r w:rsidRPr="00723541">
        <w:rPr>
          <w:rFonts w:ascii="Times New Roman" w:eastAsia="Tahoma" w:hAnsi="Times New Roman"/>
          <w:spacing w:val="1"/>
          <w:lang w:val="en-US"/>
        </w:rPr>
        <w:t>A</w:t>
      </w:r>
      <w:r w:rsidR="002D6B51" w:rsidRPr="00723541">
        <w:rPr>
          <w:rFonts w:ascii="Times New Roman" w:eastAsia="Tahoma" w:hAnsi="Times New Roman"/>
          <w:spacing w:val="1"/>
          <w:lang w:val="en-US"/>
        </w:rPr>
        <w:t>ll</w:t>
      </w:r>
      <w:r w:rsidRPr="00723541">
        <w:rPr>
          <w:rFonts w:ascii="Times New Roman" w:eastAsia="Tahoma" w:hAnsi="Times New Roman"/>
          <w:spacing w:val="2"/>
          <w:lang w:val="en-US"/>
        </w:rPr>
        <w:t xml:space="preserve"> </w:t>
      </w:r>
      <w:r w:rsidRPr="00723541">
        <w:rPr>
          <w:rFonts w:ascii="Times New Roman" w:eastAsia="Tahoma" w:hAnsi="Times New Roman"/>
          <w:spacing w:val="1"/>
          <w:lang w:val="en-US"/>
        </w:rPr>
        <w:t>t</w:t>
      </w:r>
      <w:r w:rsidRPr="00723541">
        <w:rPr>
          <w:rFonts w:ascii="Times New Roman" w:eastAsia="Tahoma" w:hAnsi="Times New Roman"/>
          <w:lang w:val="en-US"/>
        </w:rPr>
        <w:t>he c</w:t>
      </w:r>
      <w:r w:rsidRPr="00723541">
        <w:rPr>
          <w:rFonts w:ascii="Times New Roman" w:eastAsia="Tahoma" w:hAnsi="Times New Roman"/>
          <w:spacing w:val="-1"/>
          <w:lang w:val="en-US"/>
        </w:rPr>
        <w:t>o</w:t>
      </w:r>
      <w:r w:rsidRPr="00723541">
        <w:rPr>
          <w:rFonts w:ascii="Times New Roman" w:eastAsia="Tahoma" w:hAnsi="Times New Roman"/>
          <w:lang w:val="en-US"/>
        </w:rPr>
        <w:t xml:space="preserve">re </w:t>
      </w:r>
      <w:r w:rsidR="00BE3AD4" w:rsidRPr="00723541">
        <w:rPr>
          <w:rFonts w:ascii="Times New Roman" w:eastAsia="Tahoma" w:hAnsi="Times New Roman"/>
          <w:lang w:val="en-US"/>
        </w:rPr>
        <w:t>courses</w:t>
      </w:r>
      <w:r w:rsidR="00477B58" w:rsidRPr="00723541">
        <w:rPr>
          <w:rFonts w:ascii="Times New Roman" w:eastAsia="Tahoma" w:hAnsi="Times New Roman"/>
          <w:spacing w:val="-1"/>
          <w:lang w:val="en-US"/>
        </w:rPr>
        <w:t xml:space="preserve"> (30 EC)</w:t>
      </w:r>
      <w:r w:rsidRPr="00723541">
        <w:rPr>
          <w:rFonts w:ascii="Times New Roman" w:eastAsia="Tahoma" w:hAnsi="Times New Roman"/>
          <w:spacing w:val="-1"/>
          <w:lang w:val="en-US"/>
        </w:rPr>
        <w:t xml:space="preserve"> </w:t>
      </w:r>
      <w:r w:rsidR="00FF388D" w:rsidRPr="00723541">
        <w:rPr>
          <w:rFonts w:ascii="Times New Roman" w:eastAsia="Tahoma" w:hAnsi="Times New Roman"/>
          <w:spacing w:val="-1"/>
          <w:lang w:val="en-US"/>
        </w:rPr>
        <w:t xml:space="preserve">of the first semester of the first year </w:t>
      </w:r>
      <w:r w:rsidR="002D6B51" w:rsidRPr="00723541">
        <w:rPr>
          <w:rFonts w:ascii="Times New Roman" w:eastAsia="Tahoma" w:hAnsi="Times New Roman"/>
          <w:spacing w:val="-1"/>
          <w:lang w:val="en-US"/>
        </w:rPr>
        <w:t>are</w:t>
      </w:r>
      <w:r w:rsidRPr="00723541">
        <w:rPr>
          <w:rFonts w:ascii="Times New Roman" w:eastAsia="Tahoma" w:hAnsi="Times New Roman"/>
          <w:spacing w:val="-1"/>
          <w:lang w:val="en-US"/>
        </w:rPr>
        <w:t xml:space="preserve"> completed.</w:t>
      </w:r>
    </w:p>
    <w:p w14:paraId="7CD49870" w14:textId="4DD7E423" w:rsidR="006B3FAF" w:rsidRPr="00723541" w:rsidRDefault="006B3FAF" w:rsidP="00E86B8E">
      <w:pPr>
        <w:pStyle w:val="ListParagraph"/>
        <w:numPr>
          <w:ilvl w:val="0"/>
          <w:numId w:val="5"/>
        </w:numPr>
        <w:shd w:val="clear" w:color="auto" w:fill="FFFFFF" w:themeFill="background1"/>
        <w:spacing w:after="0" w:line="240" w:lineRule="auto"/>
        <w:rPr>
          <w:rFonts w:ascii="Times New Roman" w:hAnsi="Times New Roman"/>
          <w:lang w:val="en-US"/>
        </w:rPr>
      </w:pPr>
      <w:r w:rsidRPr="00723541">
        <w:rPr>
          <w:rFonts w:ascii="Times New Roman" w:eastAsia="Tahoma" w:hAnsi="Times New Roman"/>
          <w:spacing w:val="1"/>
          <w:lang w:val="en-US"/>
        </w:rPr>
        <w:t>The Thesis Preparation</w:t>
      </w:r>
      <w:r w:rsidR="00C46D45" w:rsidRPr="00723541">
        <w:rPr>
          <w:rFonts w:ascii="Times New Roman" w:eastAsia="Tahoma" w:hAnsi="Times New Roman"/>
          <w:spacing w:val="1"/>
          <w:lang w:val="en-US"/>
        </w:rPr>
        <w:t xml:space="preserve"> Course</w:t>
      </w:r>
      <w:r w:rsidRPr="00723541">
        <w:rPr>
          <w:rFonts w:ascii="Times New Roman" w:eastAsia="Tahoma" w:hAnsi="Times New Roman"/>
          <w:spacing w:val="1"/>
          <w:lang w:val="en-US"/>
        </w:rPr>
        <w:t xml:space="preserve"> is completed.</w:t>
      </w:r>
    </w:p>
    <w:p w14:paraId="02E90B75" w14:textId="747CFF27" w:rsidR="006B3FAF" w:rsidRPr="00723541" w:rsidRDefault="006B3FAF" w:rsidP="00E86B8E">
      <w:pPr>
        <w:pStyle w:val="ListParagraph"/>
        <w:numPr>
          <w:ilvl w:val="0"/>
          <w:numId w:val="5"/>
        </w:numPr>
        <w:shd w:val="clear" w:color="auto" w:fill="FFFFFF" w:themeFill="background1"/>
        <w:spacing w:after="0" w:line="240" w:lineRule="auto"/>
        <w:rPr>
          <w:rFonts w:ascii="Times New Roman" w:hAnsi="Times New Roman"/>
          <w:lang w:val="en-US"/>
        </w:rPr>
      </w:pPr>
      <w:r w:rsidRPr="00723541">
        <w:rPr>
          <w:rFonts w:ascii="Times New Roman" w:eastAsia="Tahoma" w:hAnsi="Times New Roman"/>
          <w:spacing w:val="1"/>
          <w:lang w:val="en-US"/>
        </w:rPr>
        <w:t xml:space="preserve">The Individual Study </w:t>
      </w:r>
      <w:proofErr w:type="spellStart"/>
      <w:r w:rsidRPr="00723541">
        <w:rPr>
          <w:rFonts w:ascii="Times New Roman" w:eastAsia="Tahoma" w:hAnsi="Times New Roman"/>
          <w:spacing w:val="1"/>
          <w:lang w:val="en-US"/>
        </w:rPr>
        <w:t>Programmme</w:t>
      </w:r>
      <w:proofErr w:type="spellEnd"/>
      <w:r w:rsidRPr="00723541">
        <w:rPr>
          <w:rFonts w:ascii="Times New Roman" w:eastAsia="Tahoma" w:hAnsi="Times New Roman"/>
          <w:spacing w:val="1"/>
          <w:lang w:val="en-US"/>
        </w:rPr>
        <w:t xml:space="preserve"> (ISP) </w:t>
      </w:r>
      <w:r w:rsidRPr="00723541">
        <w:rPr>
          <w:rFonts w:ascii="Times New Roman" w:hAnsi="Times New Roman"/>
          <w:lang w:val="en-US"/>
        </w:rPr>
        <w:t>satisfies the final terms as described in the Course and Examination Regulations (CER) and Implementation Regulations</w:t>
      </w:r>
      <w:r w:rsidR="002720E1" w:rsidRPr="00723541">
        <w:rPr>
          <w:rFonts w:ascii="Times New Roman" w:hAnsi="Times New Roman"/>
          <w:lang w:val="en-US"/>
        </w:rPr>
        <w:t xml:space="preserve"> (IR)</w:t>
      </w:r>
      <w:r w:rsidRPr="00723541">
        <w:rPr>
          <w:rFonts w:ascii="Times New Roman" w:eastAsia="Tahoma" w:hAnsi="Times New Roman"/>
          <w:spacing w:val="1"/>
          <w:lang w:val="en-US"/>
        </w:rPr>
        <w:t>.</w:t>
      </w:r>
    </w:p>
    <w:p w14:paraId="41694A44" w14:textId="455B911D" w:rsidR="006B3FAF" w:rsidRPr="00723541" w:rsidRDefault="006B3FAF" w:rsidP="00E86B8E">
      <w:pPr>
        <w:pStyle w:val="ListParagraph"/>
        <w:numPr>
          <w:ilvl w:val="0"/>
          <w:numId w:val="5"/>
        </w:numPr>
        <w:shd w:val="clear" w:color="auto" w:fill="FFFFFF" w:themeFill="background1"/>
        <w:spacing w:after="0" w:line="240" w:lineRule="auto"/>
        <w:rPr>
          <w:rFonts w:ascii="Times New Roman" w:hAnsi="Times New Roman"/>
          <w:lang w:val="en-US"/>
        </w:rPr>
      </w:pPr>
      <w:r w:rsidRPr="00723541">
        <w:rPr>
          <w:rFonts w:ascii="Times New Roman" w:eastAsia="Tahoma" w:hAnsi="Times New Roman"/>
          <w:spacing w:val="1"/>
          <w:lang w:val="en-US"/>
        </w:rPr>
        <w:t xml:space="preserve">The Thesis Kick-Off Form is completed and handed in to the </w:t>
      </w:r>
      <w:del w:id="49" w:author="Berg, P.J.M. van den (Paula)" w:date="2023-02-14T15:30:00Z">
        <w:r w:rsidRPr="00723541" w:rsidDel="0002402D">
          <w:rPr>
            <w:rFonts w:ascii="Times New Roman" w:eastAsia="Tahoma" w:hAnsi="Times New Roman"/>
            <w:spacing w:val="1"/>
            <w:lang w:val="en-US"/>
          </w:rPr>
          <w:delText>programme coordinators.</w:delText>
        </w:r>
      </w:del>
      <w:ins w:id="50" w:author="Berg, P.J.M. van den (Paula)" w:date="2023-02-14T15:30:00Z">
        <w:r w:rsidR="0002402D">
          <w:rPr>
            <w:rFonts w:ascii="Times New Roman" w:eastAsia="Tahoma" w:hAnsi="Times New Roman"/>
            <w:spacing w:val="1"/>
            <w:lang w:val="en-US"/>
          </w:rPr>
          <w:t>graduation coordinator.</w:t>
        </w:r>
      </w:ins>
    </w:p>
    <w:p w14:paraId="02BC3B7C" w14:textId="317B1A2C" w:rsidR="006B3FAF" w:rsidRPr="00723541" w:rsidRDefault="006B3FAF" w:rsidP="00E86B8E">
      <w:pPr>
        <w:shd w:val="clear" w:color="auto" w:fill="FFFFFF" w:themeFill="background1"/>
        <w:rPr>
          <w:sz w:val="22"/>
          <w:szCs w:val="22"/>
          <w:lang w:val="en-US"/>
        </w:rPr>
      </w:pPr>
    </w:p>
    <w:p w14:paraId="63302AC3" w14:textId="3BD3D64A" w:rsidR="003738A4" w:rsidRPr="00723541" w:rsidRDefault="003738A4" w:rsidP="00E86B8E">
      <w:pPr>
        <w:shd w:val="clear" w:color="auto" w:fill="FFFFFF" w:themeFill="background1"/>
        <w:rPr>
          <w:sz w:val="22"/>
          <w:szCs w:val="22"/>
        </w:rPr>
      </w:pPr>
      <w:r w:rsidRPr="00723541">
        <w:rPr>
          <w:b/>
          <w:sz w:val="22"/>
          <w:szCs w:val="22"/>
        </w:rPr>
        <w:t>Article 2.</w:t>
      </w:r>
      <w:r w:rsidR="00746633" w:rsidRPr="00723541">
        <w:rPr>
          <w:b/>
          <w:sz w:val="22"/>
          <w:szCs w:val="22"/>
        </w:rPr>
        <w:t>1</w:t>
      </w:r>
      <w:r w:rsidR="0004491B">
        <w:rPr>
          <w:b/>
          <w:sz w:val="22"/>
          <w:szCs w:val="22"/>
        </w:rPr>
        <w:t>3</w:t>
      </w:r>
      <w:r w:rsidRPr="00723541">
        <w:rPr>
          <w:sz w:val="22"/>
          <w:szCs w:val="22"/>
        </w:rPr>
        <w:t xml:space="preserve"> – </w:t>
      </w:r>
      <w:r w:rsidRPr="00723541">
        <w:rPr>
          <w:b/>
          <w:sz w:val="22"/>
          <w:szCs w:val="22"/>
        </w:rPr>
        <w:t xml:space="preserve">Composition of the </w:t>
      </w:r>
      <w:r w:rsidR="004C3935" w:rsidRPr="00723541">
        <w:rPr>
          <w:b/>
          <w:sz w:val="22"/>
          <w:szCs w:val="22"/>
        </w:rPr>
        <w:t>I</w:t>
      </w:r>
      <w:r w:rsidRPr="00723541">
        <w:rPr>
          <w:b/>
          <w:sz w:val="22"/>
          <w:szCs w:val="22"/>
        </w:rPr>
        <w:t xml:space="preserve">ndividual </w:t>
      </w:r>
      <w:r w:rsidR="004C3935" w:rsidRPr="00723541">
        <w:rPr>
          <w:b/>
          <w:sz w:val="22"/>
          <w:szCs w:val="22"/>
        </w:rPr>
        <w:t>S</w:t>
      </w:r>
      <w:r w:rsidRPr="00723541">
        <w:rPr>
          <w:b/>
          <w:sz w:val="22"/>
          <w:szCs w:val="22"/>
        </w:rPr>
        <w:t xml:space="preserve">tudy </w:t>
      </w:r>
      <w:r w:rsidR="004C3935" w:rsidRPr="00723541">
        <w:rPr>
          <w:b/>
          <w:sz w:val="22"/>
          <w:szCs w:val="22"/>
        </w:rPr>
        <w:t>P</w:t>
      </w:r>
      <w:r w:rsidRPr="00723541">
        <w:rPr>
          <w:b/>
          <w:sz w:val="22"/>
          <w:szCs w:val="22"/>
        </w:rPr>
        <w:t>rogramme</w:t>
      </w:r>
    </w:p>
    <w:p w14:paraId="49E570B4" w14:textId="03DA8204" w:rsidR="003738A4" w:rsidRPr="00723541" w:rsidRDefault="00BE3AD4" w:rsidP="00E86B8E">
      <w:pPr>
        <w:numPr>
          <w:ilvl w:val="0"/>
          <w:numId w:val="3"/>
        </w:numPr>
        <w:shd w:val="clear" w:color="auto" w:fill="FFFFFF" w:themeFill="background1"/>
        <w:rPr>
          <w:sz w:val="22"/>
          <w:szCs w:val="22"/>
        </w:rPr>
      </w:pPr>
      <w:r w:rsidRPr="00723541">
        <w:rPr>
          <w:sz w:val="22"/>
          <w:szCs w:val="22"/>
        </w:rPr>
        <w:t xml:space="preserve">Each student </w:t>
      </w:r>
      <w:r w:rsidR="004C3935" w:rsidRPr="00723541">
        <w:rPr>
          <w:sz w:val="22"/>
          <w:szCs w:val="22"/>
        </w:rPr>
        <w:t>propose</w:t>
      </w:r>
      <w:r w:rsidRPr="00723541">
        <w:rPr>
          <w:sz w:val="22"/>
          <w:szCs w:val="22"/>
        </w:rPr>
        <w:t>s</w:t>
      </w:r>
      <w:r w:rsidR="004C3935" w:rsidRPr="00723541">
        <w:rPr>
          <w:sz w:val="22"/>
          <w:szCs w:val="22"/>
        </w:rPr>
        <w:t xml:space="preserve"> an I</w:t>
      </w:r>
      <w:r w:rsidR="003738A4" w:rsidRPr="00723541">
        <w:rPr>
          <w:sz w:val="22"/>
          <w:szCs w:val="22"/>
        </w:rPr>
        <w:t xml:space="preserve">ndividual </w:t>
      </w:r>
      <w:r w:rsidR="004C3935" w:rsidRPr="00723541">
        <w:rPr>
          <w:sz w:val="22"/>
          <w:szCs w:val="22"/>
        </w:rPr>
        <w:t>S</w:t>
      </w:r>
      <w:r w:rsidR="003738A4" w:rsidRPr="00723541">
        <w:rPr>
          <w:sz w:val="22"/>
          <w:szCs w:val="22"/>
        </w:rPr>
        <w:t xml:space="preserve">tudy </w:t>
      </w:r>
      <w:r w:rsidR="004C3935" w:rsidRPr="00723541">
        <w:rPr>
          <w:sz w:val="22"/>
          <w:szCs w:val="22"/>
        </w:rPr>
        <w:t>P</w:t>
      </w:r>
      <w:r w:rsidR="003738A4" w:rsidRPr="00723541">
        <w:rPr>
          <w:sz w:val="22"/>
          <w:szCs w:val="22"/>
        </w:rPr>
        <w:t>rogramme (ISP).</w:t>
      </w:r>
      <w:r w:rsidR="00EA0EEB" w:rsidRPr="00723541">
        <w:rPr>
          <w:sz w:val="22"/>
          <w:szCs w:val="22"/>
        </w:rPr>
        <w:t xml:space="preserve"> </w:t>
      </w:r>
      <w:r w:rsidR="003738A4" w:rsidRPr="00723541">
        <w:rPr>
          <w:sz w:val="22"/>
          <w:szCs w:val="22"/>
        </w:rPr>
        <w:t xml:space="preserve">An ISP must satisfy the final </w:t>
      </w:r>
      <w:r w:rsidR="002F1225" w:rsidRPr="00723541">
        <w:rPr>
          <w:sz w:val="22"/>
          <w:szCs w:val="22"/>
        </w:rPr>
        <w:t>terms</w:t>
      </w:r>
      <w:r w:rsidR="003738A4" w:rsidRPr="00723541">
        <w:rPr>
          <w:sz w:val="22"/>
          <w:szCs w:val="22"/>
        </w:rPr>
        <w:t xml:space="preserve"> as described in the Course and Examination Regulations (</w:t>
      </w:r>
      <w:r w:rsidR="002B28E7" w:rsidRPr="00723541">
        <w:rPr>
          <w:sz w:val="22"/>
          <w:szCs w:val="22"/>
        </w:rPr>
        <w:t>CER)</w:t>
      </w:r>
      <w:r w:rsidR="003738A4" w:rsidRPr="00723541">
        <w:rPr>
          <w:sz w:val="22"/>
          <w:szCs w:val="22"/>
        </w:rPr>
        <w:t xml:space="preserve"> a</w:t>
      </w:r>
      <w:r w:rsidR="002F1225" w:rsidRPr="00723541">
        <w:rPr>
          <w:sz w:val="22"/>
          <w:szCs w:val="22"/>
        </w:rPr>
        <w:t xml:space="preserve">nd </w:t>
      </w:r>
      <w:r w:rsidR="002C0FAA" w:rsidRPr="00723541">
        <w:rPr>
          <w:sz w:val="22"/>
          <w:szCs w:val="22"/>
        </w:rPr>
        <w:t>Implementation Regulations</w:t>
      </w:r>
      <w:r w:rsidR="004C3935" w:rsidRPr="00723541">
        <w:rPr>
          <w:sz w:val="22"/>
          <w:szCs w:val="22"/>
        </w:rPr>
        <w:t xml:space="preserve"> (IR)</w:t>
      </w:r>
      <w:r w:rsidR="002C0FAA" w:rsidRPr="00723541">
        <w:rPr>
          <w:sz w:val="22"/>
          <w:szCs w:val="22"/>
        </w:rPr>
        <w:t xml:space="preserve"> and </w:t>
      </w:r>
      <w:r w:rsidR="002F1225" w:rsidRPr="00723541">
        <w:rPr>
          <w:sz w:val="22"/>
          <w:szCs w:val="22"/>
        </w:rPr>
        <w:t>is subject to the approval by</w:t>
      </w:r>
      <w:r w:rsidR="003738A4" w:rsidRPr="00723541">
        <w:rPr>
          <w:sz w:val="22"/>
          <w:szCs w:val="22"/>
        </w:rPr>
        <w:t xml:space="preserve"> the BoE. </w:t>
      </w:r>
    </w:p>
    <w:p w14:paraId="59193299" w14:textId="3B1B98CD" w:rsidR="003738A4" w:rsidRPr="00723541" w:rsidRDefault="003738A4" w:rsidP="00E86B8E">
      <w:pPr>
        <w:numPr>
          <w:ilvl w:val="0"/>
          <w:numId w:val="3"/>
        </w:numPr>
        <w:shd w:val="clear" w:color="auto" w:fill="FFFFFF" w:themeFill="background1"/>
        <w:rPr>
          <w:sz w:val="22"/>
          <w:szCs w:val="22"/>
        </w:rPr>
      </w:pPr>
      <w:r w:rsidRPr="00723541">
        <w:rPr>
          <w:sz w:val="22"/>
          <w:szCs w:val="22"/>
        </w:rPr>
        <w:t>A</w:t>
      </w:r>
      <w:r w:rsidR="00FC5BA7" w:rsidRPr="00723541">
        <w:rPr>
          <w:sz w:val="22"/>
          <w:szCs w:val="22"/>
        </w:rPr>
        <w:t>daptations</w:t>
      </w:r>
      <w:r w:rsidRPr="00723541">
        <w:rPr>
          <w:sz w:val="22"/>
          <w:szCs w:val="22"/>
        </w:rPr>
        <w:t xml:space="preserve"> to the </w:t>
      </w:r>
      <w:r w:rsidR="00EF5E34" w:rsidRPr="00723541">
        <w:rPr>
          <w:sz w:val="22"/>
          <w:szCs w:val="22"/>
        </w:rPr>
        <w:t>ISP</w:t>
      </w:r>
      <w:r w:rsidRPr="00723541">
        <w:rPr>
          <w:sz w:val="22"/>
          <w:szCs w:val="22"/>
        </w:rPr>
        <w:t xml:space="preserve"> are likewise subject to </w:t>
      </w:r>
      <w:r w:rsidR="00B17CB8" w:rsidRPr="00723541">
        <w:rPr>
          <w:sz w:val="22"/>
          <w:szCs w:val="22"/>
        </w:rPr>
        <w:t>approval</w:t>
      </w:r>
      <w:r w:rsidR="00AA59E3" w:rsidRPr="00723541">
        <w:rPr>
          <w:sz w:val="22"/>
          <w:szCs w:val="22"/>
        </w:rPr>
        <w:t xml:space="preserve"> by the BoE</w:t>
      </w:r>
      <w:r w:rsidRPr="00723541">
        <w:rPr>
          <w:sz w:val="22"/>
          <w:szCs w:val="22"/>
        </w:rPr>
        <w:t>.</w:t>
      </w:r>
    </w:p>
    <w:p w14:paraId="6156C03A" w14:textId="6BF19A0E" w:rsidR="00F10A64" w:rsidRPr="00723541" w:rsidRDefault="00F10A64" w:rsidP="00E86B8E">
      <w:pPr>
        <w:shd w:val="clear" w:color="auto" w:fill="FFFFFF" w:themeFill="background1"/>
        <w:tabs>
          <w:tab w:val="left" w:pos="450"/>
        </w:tabs>
        <w:rPr>
          <w:sz w:val="22"/>
          <w:szCs w:val="22"/>
        </w:rPr>
      </w:pPr>
    </w:p>
    <w:p w14:paraId="43C97BED" w14:textId="2454DE84" w:rsidR="00477B58" w:rsidRPr="00723541" w:rsidRDefault="00477B58" w:rsidP="00E86B8E">
      <w:pPr>
        <w:shd w:val="clear" w:color="auto" w:fill="FFFFFF" w:themeFill="background1"/>
        <w:rPr>
          <w:sz w:val="22"/>
          <w:szCs w:val="22"/>
        </w:rPr>
      </w:pPr>
      <w:r w:rsidRPr="00723541">
        <w:rPr>
          <w:b/>
          <w:sz w:val="22"/>
          <w:szCs w:val="22"/>
        </w:rPr>
        <w:t>Article 2.1</w:t>
      </w:r>
      <w:r w:rsidR="0004491B">
        <w:rPr>
          <w:b/>
          <w:sz w:val="22"/>
          <w:szCs w:val="22"/>
        </w:rPr>
        <w:t>4</w:t>
      </w:r>
      <w:r w:rsidRPr="00723541">
        <w:rPr>
          <w:sz w:val="22"/>
          <w:szCs w:val="22"/>
        </w:rPr>
        <w:t xml:space="preserve"> – </w:t>
      </w:r>
      <w:r w:rsidRPr="00723541">
        <w:rPr>
          <w:b/>
          <w:sz w:val="22"/>
          <w:szCs w:val="22"/>
        </w:rPr>
        <w:t>Transition</w:t>
      </w:r>
      <w:r w:rsidR="00CA1816" w:rsidRPr="00723541">
        <w:rPr>
          <w:b/>
          <w:sz w:val="22"/>
          <w:szCs w:val="22"/>
        </w:rPr>
        <w:t>al arrangements</w:t>
      </w:r>
    </w:p>
    <w:p w14:paraId="7C022D06" w14:textId="0C70462A" w:rsidR="00477B58" w:rsidRPr="00723541" w:rsidRDefault="004C3935" w:rsidP="00E86B8E">
      <w:pPr>
        <w:numPr>
          <w:ilvl w:val="0"/>
          <w:numId w:val="17"/>
        </w:numPr>
        <w:shd w:val="clear" w:color="auto" w:fill="FFFFFF" w:themeFill="background1"/>
        <w:rPr>
          <w:sz w:val="22"/>
          <w:szCs w:val="22"/>
        </w:rPr>
      </w:pPr>
      <w:r w:rsidRPr="00723541">
        <w:rPr>
          <w:sz w:val="22"/>
          <w:szCs w:val="22"/>
        </w:rPr>
        <w:t xml:space="preserve">The following </w:t>
      </w:r>
      <w:r w:rsidR="0042234F" w:rsidRPr="00723541">
        <w:rPr>
          <w:sz w:val="22"/>
          <w:szCs w:val="22"/>
        </w:rPr>
        <w:t>courses</w:t>
      </w:r>
      <w:r w:rsidR="00477B58" w:rsidRPr="00723541">
        <w:rPr>
          <w:sz w:val="22"/>
          <w:szCs w:val="22"/>
        </w:rPr>
        <w:t xml:space="preserve">, described in article </w:t>
      </w:r>
      <w:r w:rsidR="004054D8" w:rsidRPr="00723541">
        <w:rPr>
          <w:sz w:val="22"/>
          <w:szCs w:val="22"/>
        </w:rPr>
        <w:t>2.2</w:t>
      </w:r>
      <w:r w:rsidR="00477B58" w:rsidRPr="00723541">
        <w:rPr>
          <w:sz w:val="22"/>
          <w:szCs w:val="22"/>
        </w:rPr>
        <w:t xml:space="preserve">, </w:t>
      </w:r>
      <w:r w:rsidR="00E23F87" w:rsidRPr="00723541">
        <w:rPr>
          <w:sz w:val="22"/>
          <w:szCs w:val="22"/>
        </w:rPr>
        <w:t>are not</w:t>
      </w:r>
      <w:r w:rsidR="00477B58" w:rsidRPr="00723541">
        <w:rPr>
          <w:sz w:val="22"/>
          <w:szCs w:val="22"/>
        </w:rPr>
        <w:t xml:space="preserve"> offered from September 2020 onwards:</w:t>
      </w:r>
    </w:p>
    <w:p w14:paraId="5C165007" w14:textId="77777777" w:rsidR="00477B58" w:rsidRPr="00723541" w:rsidRDefault="00477B58" w:rsidP="00E86B8E">
      <w:pPr>
        <w:shd w:val="clear" w:color="auto" w:fill="FFFFFF" w:themeFill="background1"/>
        <w:ind w:left="1080"/>
        <w:rPr>
          <w:sz w:val="22"/>
          <w:szCs w:val="22"/>
        </w:rPr>
      </w:pPr>
    </w:p>
    <w:tbl>
      <w:tblPr>
        <w:tblW w:w="6729" w:type="dxa"/>
        <w:tblInd w:w="70" w:type="dxa"/>
        <w:tblLayout w:type="fixed"/>
        <w:tblCellMar>
          <w:left w:w="70" w:type="dxa"/>
          <w:right w:w="70" w:type="dxa"/>
        </w:tblCellMar>
        <w:tblLook w:val="04A0" w:firstRow="1" w:lastRow="0" w:firstColumn="1" w:lastColumn="0" w:noHBand="0" w:noVBand="1"/>
      </w:tblPr>
      <w:tblGrid>
        <w:gridCol w:w="1346"/>
        <w:gridCol w:w="4252"/>
        <w:gridCol w:w="650"/>
        <w:gridCol w:w="481"/>
      </w:tblGrid>
      <w:tr w:rsidR="00477B58" w:rsidRPr="00723541" w14:paraId="334692F8" w14:textId="77777777" w:rsidTr="00B100D4">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224F2" w14:textId="77777777" w:rsidR="00477B58" w:rsidRPr="00723541" w:rsidRDefault="00477B58" w:rsidP="00E86B8E">
            <w:pPr>
              <w:shd w:val="clear" w:color="auto" w:fill="FFFFFF" w:themeFill="background1"/>
              <w:rPr>
                <w:b/>
                <w:bCs/>
                <w:sz w:val="18"/>
                <w:szCs w:val="18"/>
              </w:rPr>
            </w:pPr>
            <w:r w:rsidRPr="00723541">
              <w:rPr>
                <w:b/>
                <w:bCs/>
                <w:sz w:val="18"/>
                <w:szCs w:val="18"/>
              </w:rPr>
              <w:t>Course code</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76D016A0" w14:textId="77777777" w:rsidR="00477B58" w:rsidRPr="00723541" w:rsidRDefault="00477B58" w:rsidP="00E86B8E">
            <w:pPr>
              <w:shd w:val="clear" w:color="auto" w:fill="FFFFFF" w:themeFill="background1"/>
              <w:rPr>
                <w:b/>
                <w:bCs/>
                <w:sz w:val="18"/>
                <w:szCs w:val="18"/>
              </w:rPr>
            </w:pPr>
            <w:r w:rsidRPr="00723541">
              <w:rPr>
                <w:b/>
                <w:bCs/>
                <w:sz w:val="18"/>
                <w:szCs w:val="18"/>
              </w:rPr>
              <w:t>Course</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2800F99A" w14:textId="77777777" w:rsidR="00477B58" w:rsidRPr="00723541" w:rsidRDefault="00477B58" w:rsidP="00E86B8E">
            <w:pPr>
              <w:shd w:val="clear" w:color="auto" w:fill="FFFFFF" w:themeFill="background1"/>
              <w:rPr>
                <w:b/>
                <w:bCs/>
                <w:sz w:val="18"/>
                <w:szCs w:val="18"/>
              </w:rPr>
            </w:pPr>
            <w:r w:rsidRPr="00723541">
              <w:rPr>
                <w:b/>
                <w:bCs/>
                <w:sz w:val="18"/>
                <w:szCs w:val="18"/>
              </w:rPr>
              <w:t>Level</w:t>
            </w:r>
          </w:p>
        </w:tc>
        <w:tc>
          <w:tcPr>
            <w:tcW w:w="481" w:type="dxa"/>
            <w:tcBorders>
              <w:top w:val="single" w:sz="4" w:space="0" w:color="auto"/>
              <w:left w:val="nil"/>
              <w:bottom w:val="single" w:sz="4" w:space="0" w:color="auto"/>
              <w:right w:val="single" w:sz="4" w:space="0" w:color="auto"/>
            </w:tcBorders>
            <w:shd w:val="clear" w:color="auto" w:fill="auto"/>
            <w:noWrap/>
            <w:vAlign w:val="bottom"/>
            <w:hideMark/>
          </w:tcPr>
          <w:p w14:paraId="48745DFD" w14:textId="77777777" w:rsidR="00477B58" w:rsidRPr="00723541" w:rsidRDefault="00477B58" w:rsidP="00E86B8E">
            <w:pPr>
              <w:shd w:val="clear" w:color="auto" w:fill="FFFFFF" w:themeFill="background1"/>
              <w:rPr>
                <w:b/>
                <w:bCs/>
                <w:sz w:val="18"/>
                <w:szCs w:val="18"/>
              </w:rPr>
            </w:pPr>
            <w:r w:rsidRPr="00723541">
              <w:rPr>
                <w:b/>
                <w:bCs/>
                <w:sz w:val="18"/>
                <w:szCs w:val="18"/>
              </w:rPr>
              <w:t>EC</w:t>
            </w:r>
          </w:p>
        </w:tc>
      </w:tr>
      <w:tr w:rsidR="00477B58" w:rsidRPr="00723541" w14:paraId="6A73F877" w14:textId="77777777" w:rsidTr="00B100D4">
        <w:trPr>
          <w:trHeight w:val="27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078D13E5" w14:textId="77777777" w:rsidR="00477B58" w:rsidRPr="00723541" w:rsidRDefault="00477B58" w:rsidP="00E86B8E">
            <w:pPr>
              <w:shd w:val="clear" w:color="auto" w:fill="FFFFFF" w:themeFill="background1"/>
              <w:rPr>
                <w:sz w:val="18"/>
                <w:szCs w:val="18"/>
              </w:rPr>
            </w:pPr>
            <w:r w:rsidRPr="00723541">
              <w:rPr>
                <w:sz w:val="18"/>
                <w:szCs w:val="18"/>
              </w:rPr>
              <w:t>4413GEIIEY</w:t>
            </w:r>
          </w:p>
        </w:tc>
        <w:tc>
          <w:tcPr>
            <w:tcW w:w="4252" w:type="dxa"/>
            <w:tcBorders>
              <w:top w:val="nil"/>
              <w:left w:val="nil"/>
              <w:bottom w:val="single" w:sz="4" w:space="0" w:color="auto"/>
              <w:right w:val="single" w:sz="4" w:space="0" w:color="auto"/>
            </w:tcBorders>
            <w:shd w:val="clear" w:color="auto" w:fill="auto"/>
            <w:noWrap/>
            <w:vAlign w:val="bottom"/>
            <w:hideMark/>
          </w:tcPr>
          <w:p w14:paraId="4A40E9A5" w14:textId="77777777" w:rsidR="00477B58" w:rsidRPr="00723541" w:rsidRDefault="00477B58" w:rsidP="00E86B8E">
            <w:pPr>
              <w:shd w:val="clear" w:color="auto" w:fill="FFFFFF" w:themeFill="background1"/>
              <w:rPr>
                <w:sz w:val="18"/>
                <w:szCs w:val="18"/>
              </w:rPr>
            </w:pPr>
            <w:r w:rsidRPr="00723541">
              <w:rPr>
                <w:sz w:val="18"/>
                <w:szCs w:val="18"/>
              </w:rPr>
              <w:t>General Introduction to Industrial Ecology</w:t>
            </w:r>
          </w:p>
        </w:tc>
        <w:tc>
          <w:tcPr>
            <w:tcW w:w="650" w:type="dxa"/>
            <w:tcBorders>
              <w:top w:val="nil"/>
              <w:left w:val="nil"/>
              <w:bottom w:val="single" w:sz="4" w:space="0" w:color="auto"/>
              <w:right w:val="single" w:sz="4" w:space="0" w:color="auto"/>
            </w:tcBorders>
            <w:shd w:val="clear" w:color="auto" w:fill="auto"/>
            <w:noWrap/>
            <w:vAlign w:val="bottom"/>
            <w:hideMark/>
          </w:tcPr>
          <w:p w14:paraId="37503449" w14:textId="77777777" w:rsidR="00477B58" w:rsidRPr="00723541" w:rsidRDefault="00477B58" w:rsidP="00E86B8E">
            <w:pPr>
              <w:shd w:val="clear" w:color="auto" w:fill="FFFFFF" w:themeFill="background1"/>
              <w:rPr>
                <w:sz w:val="18"/>
                <w:szCs w:val="18"/>
              </w:rPr>
            </w:pPr>
            <w:r w:rsidRPr="00723541">
              <w:rPr>
                <w:sz w:val="18"/>
                <w:szCs w:val="18"/>
              </w:rPr>
              <w:t>500</w:t>
            </w:r>
          </w:p>
        </w:tc>
        <w:tc>
          <w:tcPr>
            <w:tcW w:w="481" w:type="dxa"/>
            <w:tcBorders>
              <w:top w:val="nil"/>
              <w:left w:val="nil"/>
              <w:bottom w:val="single" w:sz="4" w:space="0" w:color="auto"/>
              <w:right w:val="single" w:sz="4" w:space="0" w:color="auto"/>
            </w:tcBorders>
            <w:shd w:val="clear" w:color="auto" w:fill="auto"/>
            <w:noWrap/>
            <w:vAlign w:val="bottom"/>
            <w:hideMark/>
          </w:tcPr>
          <w:p w14:paraId="1AF2AA17" w14:textId="77777777" w:rsidR="00477B58" w:rsidRPr="00723541" w:rsidRDefault="00477B58" w:rsidP="00E86B8E">
            <w:pPr>
              <w:shd w:val="clear" w:color="auto" w:fill="FFFFFF" w:themeFill="background1"/>
              <w:rPr>
                <w:sz w:val="18"/>
                <w:szCs w:val="18"/>
              </w:rPr>
            </w:pPr>
            <w:r w:rsidRPr="00723541">
              <w:rPr>
                <w:sz w:val="18"/>
                <w:szCs w:val="18"/>
              </w:rPr>
              <w:t>6</w:t>
            </w:r>
          </w:p>
        </w:tc>
      </w:tr>
      <w:tr w:rsidR="00477B58" w:rsidRPr="00723541" w14:paraId="67A47050" w14:textId="77777777" w:rsidTr="00B100D4">
        <w:trPr>
          <w:trHeight w:val="27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7E0FCB56" w14:textId="77777777" w:rsidR="00477B58" w:rsidRPr="00723541" w:rsidRDefault="00477B58" w:rsidP="00E86B8E">
            <w:pPr>
              <w:shd w:val="clear" w:color="auto" w:fill="FFFFFF" w:themeFill="background1"/>
              <w:rPr>
                <w:sz w:val="18"/>
                <w:szCs w:val="18"/>
              </w:rPr>
            </w:pPr>
            <w:r w:rsidRPr="00723541">
              <w:rPr>
                <w:sz w:val="18"/>
                <w:szCs w:val="18"/>
              </w:rPr>
              <w:t>4413FMDA6Y</w:t>
            </w:r>
          </w:p>
        </w:tc>
        <w:tc>
          <w:tcPr>
            <w:tcW w:w="4252" w:type="dxa"/>
            <w:tcBorders>
              <w:top w:val="nil"/>
              <w:left w:val="nil"/>
              <w:bottom w:val="single" w:sz="4" w:space="0" w:color="auto"/>
              <w:right w:val="single" w:sz="4" w:space="0" w:color="auto"/>
            </w:tcBorders>
            <w:shd w:val="clear" w:color="auto" w:fill="auto"/>
            <w:noWrap/>
            <w:vAlign w:val="bottom"/>
            <w:hideMark/>
          </w:tcPr>
          <w:p w14:paraId="3EF8A7D7" w14:textId="77777777" w:rsidR="00477B58" w:rsidRPr="00723541" w:rsidRDefault="00477B58" w:rsidP="00E86B8E">
            <w:pPr>
              <w:shd w:val="clear" w:color="auto" w:fill="FFFFFF" w:themeFill="background1"/>
              <w:rPr>
                <w:sz w:val="18"/>
                <w:szCs w:val="18"/>
              </w:rPr>
            </w:pPr>
            <w:r w:rsidRPr="00723541">
              <w:rPr>
                <w:sz w:val="18"/>
                <w:szCs w:val="18"/>
              </w:rPr>
              <w:t>Fundamentals of Modelling and Data Analysis</w:t>
            </w:r>
          </w:p>
        </w:tc>
        <w:tc>
          <w:tcPr>
            <w:tcW w:w="650" w:type="dxa"/>
            <w:tcBorders>
              <w:top w:val="nil"/>
              <w:left w:val="nil"/>
              <w:bottom w:val="single" w:sz="4" w:space="0" w:color="auto"/>
              <w:right w:val="single" w:sz="4" w:space="0" w:color="auto"/>
            </w:tcBorders>
            <w:shd w:val="clear" w:color="auto" w:fill="auto"/>
            <w:noWrap/>
            <w:vAlign w:val="bottom"/>
            <w:hideMark/>
          </w:tcPr>
          <w:p w14:paraId="644BB7D9" w14:textId="77777777" w:rsidR="00477B58" w:rsidRPr="00723541" w:rsidRDefault="00477B58" w:rsidP="00E86B8E">
            <w:pPr>
              <w:shd w:val="clear" w:color="auto" w:fill="FFFFFF" w:themeFill="background1"/>
              <w:rPr>
                <w:sz w:val="18"/>
                <w:szCs w:val="18"/>
              </w:rPr>
            </w:pPr>
            <w:r w:rsidRPr="00723541">
              <w:rPr>
                <w:sz w:val="18"/>
                <w:szCs w:val="18"/>
              </w:rPr>
              <w:t>500</w:t>
            </w:r>
          </w:p>
        </w:tc>
        <w:tc>
          <w:tcPr>
            <w:tcW w:w="481" w:type="dxa"/>
            <w:tcBorders>
              <w:top w:val="nil"/>
              <w:left w:val="nil"/>
              <w:bottom w:val="single" w:sz="4" w:space="0" w:color="auto"/>
              <w:right w:val="single" w:sz="4" w:space="0" w:color="auto"/>
            </w:tcBorders>
            <w:shd w:val="clear" w:color="auto" w:fill="auto"/>
            <w:noWrap/>
            <w:vAlign w:val="bottom"/>
            <w:hideMark/>
          </w:tcPr>
          <w:p w14:paraId="47D8EA61" w14:textId="77777777" w:rsidR="00477B58" w:rsidRPr="00723541" w:rsidRDefault="00477B58" w:rsidP="00E86B8E">
            <w:pPr>
              <w:shd w:val="clear" w:color="auto" w:fill="FFFFFF" w:themeFill="background1"/>
              <w:rPr>
                <w:sz w:val="18"/>
                <w:szCs w:val="18"/>
              </w:rPr>
            </w:pPr>
            <w:r w:rsidRPr="00723541">
              <w:rPr>
                <w:sz w:val="18"/>
                <w:szCs w:val="18"/>
              </w:rPr>
              <w:t>6</w:t>
            </w:r>
          </w:p>
        </w:tc>
      </w:tr>
      <w:tr w:rsidR="00477B58" w:rsidRPr="00723541" w14:paraId="3E512C4E" w14:textId="77777777" w:rsidTr="00B100D4">
        <w:trPr>
          <w:trHeight w:val="27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2A75AE8A" w14:textId="77777777" w:rsidR="00477B58" w:rsidRPr="00723541" w:rsidRDefault="00477B58" w:rsidP="00E86B8E">
            <w:pPr>
              <w:shd w:val="clear" w:color="auto" w:fill="FFFFFF" w:themeFill="background1"/>
              <w:rPr>
                <w:sz w:val="18"/>
                <w:szCs w:val="18"/>
              </w:rPr>
            </w:pPr>
            <w:r w:rsidRPr="00723541">
              <w:rPr>
                <w:sz w:val="18"/>
                <w:szCs w:val="18"/>
              </w:rPr>
              <w:t>4413ANMT6Y</w:t>
            </w:r>
          </w:p>
        </w:tc>
        <w:tc>
          <w:tcPr>
            <w:tcW w:w="4252" w:type="dxa"/>
            <w:tcBorders>
              <w:top w:val="nil"/>
              <w:left w:val="nil"/>
              <w:bottom w:val="single" w:sz="4" w:space="0" w:color="auto"/>
              <w:right w:val="single" w:sz="4" w:space="0" w:color="auto"/>
            </w:tcBorders>
            <w:shd w:val="clear" w:color="auto" w:fill="auto"/>
            <w:noWrap/>
            <w:vAlign w:val="bottom"/>
            <w:hideMark/>
          </w:tcPr>
          <w:p w14:paraId="7FB5B92C" w14:textId="77777777" w:rsidR="00477B58" w:rsidRPr="00723541" w:rsidRDefault="00477B58" w:rsidP="00E86B8E">
            <w:pPr>
              <w:shd w:val="clear" w:color="auto" w:fill="FFFFFF" w:themeFill="background1"/>
              <w:rPr>
                <w:sz w:val="18"/>
                <w:szCs w:val="18"/>
              </w:rPr>
            </w:pPr>
            <w:r w:rsidRPr="00723541">
              <w:rPr>
                <w:sz w:val="18"/>
                <w:szCs w:val="18"/>
              </w:rPr>
              <w:t>Analytical Methodologies and Tools</w:t>
            </w:r>
          </w:p>
        </w:tc>
        <w:tc>
          <w:tcPr>
            <w:tcW w:w="650" w:type="dxa"/>
            <w:tcBorders>
              <w:top w:val="nil"/>
              <w:left w:val="nil"/>
              <w:bottom w:val="single" w:sz="4" w:space="0" w:color="auto"/>
              <w:right w:val="single" w:sz="4" w:space="0" w:color="auto"/>
            </w:tcBorders>
            <w:shd w:val="clear" w:color="auto" w:fill="auto"/>
            <w:noWrap/>
            <w:vAlign w:val="bottom"/>
            <w:hideMark/>
          </w:tcPr>
          <w:p w14:paraId="798DD367" w14:textId="77777777" w:rsidR="00477B58" w:rsidRPr="00723541" w:rsidRDefault="00477B58" w:rsidP="00E86B8E">
            <w:pPr>
              <w:shd w:val="clear" w:color="auto" w:fill="FFFFFF" w:themeFill="background1"/>
              <w:rPr>
                <w:sz w:val="18"/>
                <w:szCs w:val="18"/>
              </w:rPr>
            </w:pPr>
            <w:r w:rsidRPr="00723541">
              <w:rPr>
                <w:sz w:val="18"/>
                <w:szCs w:val="18"/>
              </w:rPr>
              <w:t>500</w:t>
            </w:r>
          </w:p>
        </w:tc>
        <w:tc>
          <w:tcPr>
            <w:tcW w:w="481" w:type="dxa"/>
            <w:tcBorders>
              <w:top w:val="nil"/>
              <w:left w:val="nil"/>
              <w:bottom w:val="single" w:sz="4" w:space="0" w:color="auto"/>
              <w:right w:val="single" w:sz="4" w:space="0" w:color="auto"/>
            </w:tcBorders>
            <w:shd w:val="clear" w:color="auto" w:fill="auto"/>
            <w:noWrap/>
            <w:vAlign w:val="bottom"/>
            <w:hideMark/>
          </w:tcPr>
          <w:p w14:paraId="50F41186" w14:textId="77777777" w:rsidR="00477B58" w:rsidRPr="00723541" w:rsidRDefault="00477B58" w:rsidP="00E86B8E">
            <w:pPr>
              <w:shd w:val="clear" w:color="auto" w:fill="FFFFFF" w:themeFill="background1"/>
              <w:rPr>
                <w:sz w:val="18"/>
                <w:szCs w:val="18"/>
              </w:rPr>
            </w:pPr>
            <w:r w:rsidRPr="00723541">
              <w:rPr>
                <w:sz w:val="18"/>
                <w:szCs w:val="18"/>
              </w:rPr>
              <w:t>6</w:t>
            </w:r>
          </w:p>
        </w:tc>
      </w:tr>
      <w:tr w:rsidR="00477B58" w:rsidRPr="00723541" w14:paraId="7188A62C" w14:textId="77777777" w:rsidTr="00B100D4">
        <w:trPr>
          <w:trHeight w:val="27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4B1D7205" w14:textId="77777777" w:rsidR="00477B58" w:rsidRPr="00723541" w:rsidRDefault="00477B58" w:rsidP="00E86B8E">
            <w:pPr>
              <w:shd w:val="clear" w:color="auto" w:fill="FFFFFF" w:themeFill="background1"/>
              <w:rPr>
                <w:sz w:val="18"/>
                <w:szCs w:val="18"/>
              </w:rPr>
            </w:pPr>
            <w:r w:rsidRPr="00723541">
              <w:rPr>
                <w:sz w:val="18"/>
                <w:szCs w:val="18"/>
              </w:rPr>
              <w:t>4413CLOSCY</w:t>
            </w:r>
            <w:r w:rsidRPr="00723541" w:rsidDel="000F69D2">
              <w:rPr>
                <w:sz w:val="18"/>
                <w:szCs w:val="18"/>
              </w:rPr>
              <w:t xml:space="preserve"> </w:t>
            </w:r>
          </w:p>
        </w:tc>
        <w:tc>
          <w:tcPr>
            <w:tcW w:w="4252" w:type="dxa"/>
            <w:tcBorders>
              <w:top w:val="nil"/>
              <w:left w:val="nil"/>
              <w:bottom w:val="single" w:sz="4" w:space="0" w:color="auto"/>
              <w:right w:val="single" w:sz="4" w:space="0" w:color="auto"/>
            </w:tcBorders>
            <w:shd w:val="clear" w:color="auto" w:fill="auto"/>
            <w:noWrap/>
            <w:vAlign w:val="bottom"/>
            <w:hideMark/>
          </w:tcPr>
          <w:p w14:paraId="43AC00CF" w14:textId="77777777" w:rsidR="00477B58" w:rsidRPr="00723541" w:rsidRDefault="00477B58" w:rsidP="00E86B8E">
            <w:pPr>
              <w:shd w:val="clear" w:color="auto" w:fill="FFFFFF" w:themeFill="background1"/>
              <w:rPr>
                <w:color w:val="000000" w:themeColor="text1"/>
                <w:sz w:val="18"/>
                <w:szCs w:val="18"/>
              </w:rPr>
            </w:pPr>
            <w:r w:rsidRPr="00723541">
              <w:rPr>
                <w:color w:val="000000" w:themeColor="text1"/>
                <w:sz w:val="18"/>
                <w:szCs w:val="18"/>
              </w:rPr>
              <w:t>Closed Loop Supply Chains</w:t>
            </w:r>
          </w:p>
        </w:tc>
        <w:tc>
          <w:tcPr>
            <w:tcW w:w="650" w:type="dxa"/>
            <w:tcBorders>
              <w:top w:val="nil"/>
              <w:left w:val="nil"/>
              <w:bottom w:val="single" w:sz="4" w:space="0" w:color="auto"/>
              <w:right w:val="single" w:sz="4" w:space="0" w:color="auto"/>
            </w:tcBorders>
            <w:shd w:val="clear" w:color="auto" w:fill="auto"/>
            <w:noWrap/>
            <w:vAlign w:val="bottom"/>
            <w:hideMark/>
          </w:tcPr>
          <w:p w14:paraId="38A7DA9E" w14:textId="77777777" w:rsidR="00477B58" w:rsidRPr="00723541" w:rsidRDefault="00477B58" w:rsidP="00E86B8E">
            <w:pPr>
              <w:shd w:val="clear" w:color="auto" w:fill="FFFFFF" w:themeFill="background1"/>
              <w:rPr>
                <w:sz w:val="18"/>
                <w:szCs w:val="18"/>
              </w:rPr>
            </w:pPr>
            <w:r w:rsidRPr="00723541">
              <w:rPr>
                <w:sz w:val="18"/>
                <w:szCs w:val="18"/>
              </w:rPr>
              <w:t>500</w:t>
            </w:r>
          </w:p>
        </w:tc>
        <w:tc>
          <w:tcPr>
            <w:tcW w:w="481" w:type="dxa"/>
            <w:tcBorders>
              <w:top w:val="nil"/>
              <w:left w:val="nil"/>
              <w:bottom w:val="single" w:sz="4" w:space="0" w:color="auto"/>
              <w:right w:val="single" w:sz="4" w:space="0" w:color="auto"/>
            </w:tcBorders>
            <w:shd w:val="clear" w:color="auto" w:fill="auto"/>
            <w:noWrap/>
            <w:vAlign w:val="bottom"/>
            <w:hideMark/>
          </w:tcPr>
          <w:p w14:paraId="1A7ABBF0" w14:textId="77777777" w:rsidR="00477B58" w:rsidRPr="00723541" w:rsidRDefault="00477B58" w:rsidP="00E86B8E">
            <w:pPr>
              <w:shd w:val="clear" w:color="auto" w:fill="FFFFFF" w:themeFill="background1"/>
              <w:rPr>
                <w:sz w:val="18"/>
                <w:szCs w:val="18"/>
              </w:rPr>
            </w:pPr>
            <w:r w:rsidRPr="00723541">
              <w:rPr>
                <w:sz w:val="18"/>
                <w:szCs w:val="18"/>
              </w:rPr>
              <w:t>6</w:t>
            </w:r>
          </w:p>
        </w:tc>
      </w:tr>
      <w:tr w:rsidR="00477B58" w:rsidRPr="00723541" w14:paraId="233904F8" w14:textId="77777777" w:rsidTr="00B100D4">
        <w:trPr>
          <w:trHeight w:val="27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225BEAD6" w14:textId="77777777" w:rsidR="00477B58" w:rsidRPr="00723541" w:rsidRDefault="00477B58" w:rsidP="00E86B8E">
            <w:pPr>
              <w:shd w:val="clear" w:color="auto" w:fill="FFFFFF" w:themeFill="background1"/>
              <w:rPr>
                <w:sz w:val="18"/>
                <w:szCs w:val="18"/>
              </w:rPr>
            </w:pPr>
            <w:r w:rsidRPr="00723541">
              <w:rPr>
                <w:sz w:val="18"/>
                <w:szCs w:val="18"/>
              </w:rPr>
              <w:lastRenderedPageBreak/>
              <w:t>4413RENESY</w:t>
            </w:r>
          </w:p>
        </w:tc>
        <w:tc>
          <w:tcPr>
            <w:tcW w:w="4252" w:type="dxa"/>
            <w:tcBorders>
              <w:top w:val="nil"/>
              <w:left w:val="nil"/>
              <w:bottom w:val="single" w:sz="4" w:space="0" w:color="auto"/>
              <w:right w:val="single" w:sz="4" w:space="0" w:color="auto"/>
            </w:tcBorders>
            <w:shd w:val="clear" w:color="auto" w:fill="auto"/>
            <w:noWrap/>
            <w:vAlign w:val="bottom"/>
            <w:hideMark/>
          </w:tcPr>
          <w:p w14:paraId="3B4CC92B" w14:textId="452866F7" w:rsidR="00477B58" w:rsidRPr="00723541" w:rsidRDefault="00477B58" w:rsidP="00E86B8E">
            <w:pPr>
              <w:shd w:val="clear" w:color="auto" w:fill="FFFFFF" w:themeFill="background1"/>
              <w:rPr>
                <w:sz w:val="18"/>
                <w:szCs w:val="18"/>
              </w:rPr>
            </w:pPr>
            <w:r w:rsidRPr="00723541">
              <w:rPr>
                <w:sz w:val="18"/>
                <w:szCs w:val="18"/>
              </w:rPr>
              <w:t xml:space="preserve">Renewable Energy Systems </w:t>
            </w:r>
          </w:p>
        </w:tc>
        <w:tc>
          <w:tcPr>
            <w:tcW w:w="650" w:type="dxa"/>
            <w:tcBorders>
              <w:top w:val="nil"/>
              <w:left w:val="nil"/>
              <w:bottom w:val="single" w:sz="4" w:space="0" w:color="auto"/>
              <w:right w:val="single" w:sz="4" w:space="0" w:color="auto"/>
            </w:tcBorders>
            <w:shd w:val="clear" w:color="auto" w:fill="auto"/>
            <w:noWrap/>
            <w:vAlign w:val="bottom"/>
            <w:hideMark/>
          </w:tcPr>
          <w:p w14:paraId="0BCE3DA8" w14:textId="77777777" w:rsidR="00477B58" w:rsidRPr="00723541" w:rsidRDefault="00477B58" w:rsidP="00E86B8E">
            <w:pPr>
              <w:shd w:val="clear" w:color="auto" w:fill="FFFFFF" w:themeFill="background1"/>
              <w:rPr>
                <w:sz w:val="18"/>
                <w:szCs w:val="18"/>
              </w:rPr>
            </w:pPr>
            <w:r w:rsidRPr="00723541">
              <w:rPr>
                <w:sz w:val="18"/>
                <w:szCs w:val="18"/>
              </w:rPr>
              <w:t>500</w:t>
            </w:r>
          </w:p>
        </w:tc>
        <w:tc>
          <w:tcPr>
            <w:tcW w:w="481" w:type="dxa"/>
            <w:tcBorders>
              <w:top w:val="nil"/>
              <w:left w:val="nil"/>
              <w:bottom w:val="single" w:sz="4" w:space="0" w:color="auto"/>
              <w:right w:val="single" w:sz="4" w:space="0" w:color="auto"/>
            </w:tcBorders>
            <w:shd w:val="clear" w:color="auto" w:fill="auto"/>
            <w:noWrap/>
            <w:vAlign w:val="bottom"/>
            <w:hideMark/>
          </w:tcPr>
          <w:p w14:paraId="02201101" w14:textId="77777777" w:rsidR="00477B58" w:rsidRPr="00723541" w:rsidRDefault="00477B58" w:rsidP="00E86B8E">
            <w:pPr>
              <w:shd w:val="clear" w:color="auto" w:fill="FFFFFF" w:themeFill="background1"/>
              <w:rPr>
                <w:sz w:val="18"/>
                <w:szCs w:val="18"/>
              </w:rPr>
            </w:pPr>
            <w:r w:rsidRPr="00723541">
              <w:rPr>
                <w:sz w:val="18"/>
                <w:szCs w:val="18"/>
              </w:rPr>
              <w:t>6</w:t>
            </w:r>
          </w:p>
        </w:tc>
      </w:tr>
      <w:tr w:rsidR="00477B58" w:rsidRPr="00723541" w14:paraId="79D6D3B5" w14:textId="77777777" w:rsidTr="00B100D4">
        <w:trPr>
          <w:trHeight w:val="27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5D805B03" w14:textId="77777777" w:rsidR="00477B58" w:rsidRPr="00723541" w:rsidRDefault="00477B58" w:rsidP="00E86B8E">
            <w:pPr>
              <w:shd w:val="clear" w:color="auto" w:fill="FFFFFF" w:themeFill="background1"/>
              <w:rPr>
                <w:sz w:val="18"/>
                <w:szCs w:val="18"/>
              </w:rPr>
            </w:pPr>
            <w:r w:rsidRPr="00723541">
              <w:rPr>
                <w:sz w:val="18"/>
                <w:szCs w:val="18"/>
              </w:rPr>
              <w:t>4413SYSEAY</w:t>
            </w:r>
          </w:p>
        </w:tc>
        <w:tc>
          <w:tcPr>
            <w:tcW w:w="4252" w:type="dxa"/>
            <w:tcBorders>
              <w:top w:val="nil"/>
              <w:left w:val="nil"/>
              <w:bottom w:val="single" w:sz="4" w:space="0" w:color="auto"/>
              <w:right w:val="single" w:sz="4" w:space="0" w:color="auto"/>
            </w:tcBorders>
            <w:shd w:val="clear" w:color="auto" w:fill="auto"/>
            <w:noWrap/>
            <w:vAlign w:val="bottom"/>
            <w:hideMark/>
          </w:tcPr>
          <w:p w14:paraId="2030666C" w14:textId="77777777" w:rsidR="00477B58" w:rsidRPr="00723541" w:rsidRDefault="00477B58" w:rsidP="00E86B8E">
            <w:pPr>
              <w:shd w:val="clear" w:color="auto" w:fill="FFFFFF" w:themeFill="background1"/>
              <w:rPr>
                <w:sz w:val="18"/>
                <w:szCs w:val="18"/>
              </w:rPr>
            </w:pPr>
            <w:r w:rsidRPr="00723541">
              <w:rPr>
                <w:sz w:val="18"/>
                <w:szCs w:val="18"/>
              </w:rPr>
              <w:t>System Earth</w:t>
            </w:r>
          </w:p>
        </w:tc>
        <w:tc>
          <w:tcPr>
            <w:tcW w:w="650" w:type="dxa"/>
            <w:tcBorders>
              <w:top w:val="nil"/>
              <w:left w:val="nil"/>
              <w:bottom w:val="single" w:sz="4" w:space="0" w:color="auto"/>
              <w:right w:val="single" w:sz="4" w:space="0" w:color="auto"/>
            </w:tcBorders>
            <w:shd w:val="clear" w:color="auto" w:fill="auto"/>
            <w:noWrap/>
            <w:vAlign w:val="bottom"/>
            <w:hideMark/>
          </w:tcPr>
          <w:p w14:paraId="7BD5F906" w14:textId="77777777" w:rsidR="00477B58" w:rsidRPr="00723541" w:rsidRDefault="00477B58" w:rsidP="00E86B8E">
            <w:pPr>
              <w:shd w:val="clear" w:color="auto" w:fill="FFFFFF" w:themeFill="background1"/>
              <w:rPr>
                <w:sz w:val="18"/>
                <w:szCs w:val="18"/>
              </w:rPr>
            </w:pPr>
            <w:r w:rsidRPr="00723541">
              <w:rPr>
                <w:sz w:val="18"/>
                <w:szCs w:val="18"/>
              </w:rPr>
              <w:t>500</w:t>
            </w:r>
          </w:p>
        </w:tc>
        <w:tc>
          <w:tcPr>
            <w:tcW w:w="481" w:type="dxa"/>
            <w:tcBorders>
              <w:top w:val="nil"/>
              <w:left w:val="nil"/>
              <w:bottom w:val="single" w:sz="4" w:space="0" w:color="auto"/>
              <w:right w:val="single" w:sz="4" w:space="0" w:color="auto"/>
            </w:tcBorders>
            <w:shd w:val="clear" w:color="auto" w:fill="auto"/>
            <w:noWrap/>
            <w:vAlign w:val="bottom"/>
            <w:hideMark/>
          </w:tcPr>
          <w:p w14:paraId="5ABF596F" w14:textId="77777777" w:rsidR="00477B58" w:rsidRPr="00723541" w:rsidRDefault="00477B58" w:rsidP="00E86B8E">
            <w:pPr>
              <w:shd w:val="clear" w:color="auto" w:fill="FFFFFF" w:themeFill="background1"/>
              <w:rPr>
                <w:sz w:val="18"/>
                <w:szCs w:val="18"/>
              </w:rPr>
            </w:pPr>
            <w:r w:rsidRPr="00723541">
              <w:rPr>
                <w:sz w:val="18"/>
                <w:szCs w:val="18"/>
              </w:rPr>
              <w:t>6</w:t>
            </w:r>
          </w:p>
        </w:tc>
      </w:tr>
      <w:tr w:rsidR="00477B58" w:rsidRPr="00723541" w14:paraId="5CF753B4" w14:textId="77777777" w:rsidTr="00B100D4">
        <w:trPr>
          <w:trHeight w:val="27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4184C588" w14:textId="77777777" w:rsidR="00477B58" w:rsidRPr="00723541" w:rsidRDefault="00477B58" w:rsidP="00E86B8E">
            <w:pPr>
              <w:shd w:val="clear" w:color="auto" w:fill="FFFFFF" w:themeFill="background1"/>
              <w:rPr>
                <w:sz w:val="18"/>
                <w:szCs w:val="18"/>
              </w:rPr>
            </w:pPr>
            <w:r w:rsidRPr="00723541">
              <w:rPr>
                <w:sz w:val="18"/>
                <w:szCs w:val="18"/>
              </w:rPr>
              <w:t>4413DoSTSY</w:t>
            </w:r>
          </w:p>
        </w:tc>
        <w:tc>
          <w:tcPr>
            <w:tcW w:w="4252" w:type="dxa"/>
            <w:tcBorders>
              <w:top w:val="nil"/>
              <w:left w:val="nil"/>
              <w:bottom w:val="single" w:sz="4" w:space="0" w:color="auto"/>
              <w:right w:val="single" w:sz="4" w:space="0" w:color="auto"/>
            </w:tcBorders>
            <w:shd w:val="clear" w:color="auto" w:fill="auto"/>
            <w:noWrap/>
            <w:vAlign w:val="bottom"/>
            <w:hideMark/>
          </w:tcPr>
          <w:p w14:paraId="1D9AD923" w14:textId="77777777" w:rsidR="00477B58" w:rsidRPr="00723541" w:rsidRDefault="00477B58" w:rsidP="00E86B8E">
            <w:pPr>
              <w:shd w:val="clear" w:color="auto" w:fill="FFFFFF" w:themeFill="background1"/>
              <w:rPr>
                <w:sz w:val="18"/>
                <w:szCs w:val="18"/>
              </w:rPr>
            </w:pPr>
            <w:r w:rsidRPr="00723541">
              <w:rPr>
                <w:sz w:val="18"/>
                <w:szCs w:val="18"/>
              </w:rPr>
              <w:t>Design of Sustainable Technological Systems</w:t>
            </w:r>
          </w:p>
        </w:tc>
        <w:tc>
          <w:tcPr>
            <w:tcW w:w="650" w:type="dxa"/>
            <w:tcBorders>
              <w:top w:val="nil"/>
              <w:left w:val="nil"/>
              <w:bottom w:val="single" w:sz="4" w:space="0" w:color="auto"/>
              <w:right w:val="single" w:sz="4" w:space="0" w:color="auto"/>
            </w:tcBorders>
            <w:shd w:val="clear" w:color="auto" w:fill="auto"/>
            <w:noWrap/>
            <w:vAlign w:val="bottom"/>
            <w:hideMark/>
          </w:tcPr>
          <w:p w14:paraId="5888C850" w14:textId="77777777" w:rsidR="00477B58" w:rsidRPr="00723541" w:rsidRDefault="00477B58" w:rsidP="00E86B8E">
            <w:pPr>
              <w:shd w:val="clear" w:color="auto" w:fill="FFFFFF" w:themeFill="background1"/>
              <w:rPr>
                <w:sz w:val="18"/>
                <w:szCs w:val="18"/>
              </w:rPr>
            </w:pPr>
            <w:r w:rsidRPr="00723541">
              <w:rPr>
                <w:sz w:val="18"/>
                <w:szCs w:val="18"/>
              </w:rPr>
              <w:t>500</w:t>
            </w:r>
          </w:p>
        </w:tc>
        <w:tc>
          <w:tcPr>
            <w:tcW w:w="481" w:type="dxa"/>
            <w:tcBorders>
              <w:top w:val="nil"/>
              <w:left w:val="nil"/>
              <w:bottom w:val="single" w:sz="4" w:space="0" w:color="auto"/>
              <w:right w:val="single" w:sz="4" w:space="0" w:color="auto"/>
            </w:tcBorders>
            <w:shd w:val="clear" w:color="auto" w:fill="auto"/>
            <w:noWrap/>
            <w:vAlign w:val="bottom"/>
            <w:hideMark/>
          </w:tcPr>
          <w:p w14:paraId="12799289" w14:textId="77777777" w:rsidR="00477B58" w:rsidRPr="00723541" w:rsidRDefault="00477B58" w:rsidP="00E86B8E">
            <w:pPr>
              <w:shd w:val="clear" w:color="auto" w:fill="FFFFFF" w:themeFill="background1"/>
              <w:rPr>
                <w:sz w:val="18"/>
                <w:szCs w:val="18"/>
              </w:rPr>
            </w:pPr>
            <w:r w:rsidRPr="00723541">
              <w:rPr>
                <w:sz w:val="18"/>
                <w:szCs w:val="18"/>
              </w:rPr>
              <w:t>6</w:t>
            </w:r>
          </w:p>
        </w:tc>
      </w:tr>
      <w:tr w:rsidR="00477B58" w:rsidRPr="00723541" w14:paraId="2A0BC546" w14:textId="77777777" w:rsidTr="00B100D4">
        <w:trPr>
          <w:trHeight w:val="27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17531A9A" w14:textId="77777777" w:rsidR="00477B58" w:rsidRPr="00723541" w:rsidRDefault="00477B58" w:rsidP="00E86B8E">
            <w:pPr>
              <w:shd w:val="clear" w:color="auto" w:fill="FFFFFF" w:themeFill="background1"/>
              <w:rPr>
                <w:sz w:val="18"/>
                <w:szCs w:val="18"/>
              </w:rPr>
            </w:pPr>
            <w:r w:rsidRPr="00723541">
              <w:rPr>
                <w:sz w:val="18"/>
                <w:szCs w:val="18"/>
              </w:rPr>
              <w:t>4413SUISCY</w:t>
            </w:r>
          </w:p>
        </w:tc>
        <w:tc>
          <w:tcPr>
            <w:tcW w:w="4252" w:type="dxa"/>
            <w:tcBorders>
              <w:top w:val="nil"/>
              <w:left w:val="nil"/>
              <w:bottom w:val="single" w:sz="4" w:space="0" w:color="auto"/>
              <w:right w:val="single" w:sz="4" w:space="0" w:color="auto"/>
            </w:tcBorders>
            <w:shd w:val="clear" w:color="auto" w:fill="auto"/>
            <w:noWrap/>
            <w:vAlign w:val="bottom"/>
            <w:hideMark/>
          </w:tcPr>
          <w:p w14:paraId="6A30433C" w14:textId="77777777" w:rsidR="00477B58" w:rsidRPr="00723541" w:rsidRDefault="00477B58" w:rsidP="00E86B8E">
            <w:pPr>
              <w:shd w:val="clear" w:color="auto" w:fill="FFFFFF" w:themeFill="background1"/>
              <w:rPr>
                <w:sz w:val="18"/>
                <w:szCs w:val="18"/>
              </w:rPr>
            </w:pPr>
            <w:r w:rsidRPr="00723541">
              <w:rPr>
                <w:sz w:val="18"/>
                <w:szCs w:val="18"/>
              </w:rPr>
              <w:t>Sustainable Innovation and Social Change</w:t>
            </w:r>
          </w:p>
        </w:tc>
        <w:tc>
          <w:tcPr>
            <w:tcW w:w="650" w:type="dxa"/>
            <w:tcBorders>
              <w:top w:val="nil"/>
              <w:left w:val="nil"/>
              <w:bottom w:val="single" w:sz="4" w:space="0" w:color="auto"/>
              <w:right w:val="single" w:sz="4" w:space="0" w:color="auto"/>
            </w:tcBorders>
            <w:shd w:val="clear" w:color="auto" w:fill="auto"/>
            <w:noWrap/>
            <w:vAlign w:val="bottom"/>
            <w:hideMark/>
          </w:tcPr>
          <w:p w14:paraId="589044F7" w14:textId="77777777" w:rsidR="00477B58" w:rsidRPr="00723541" w:rsidRDefault="00477B58" w:rsidP="00E86B8E">
            <w:pPr>
              <w:shd w:val="clear" w:color="auto" w:fill="FFFFFF" w:themeFill="background1"/>
              <w:rPr>
                <w:sz w:val="18"/>
                <w:szCs w:val="18"/>
              </w:rPr>
            </w:pPr>
            <w:r w:rsidRPr="00723541">
              <w:rPr>
                <w:sz w:val="18"/>
                <w:szCs w:val="18"/>
              </w:rPr>
              <w:t>500</w:t>
            </w:r>
          </w:p>
        </w:tc>
        <w:tc>
          <w:tcPr>
            <w:tcW w:w="481" w:type="dxa"/>
            <w:tcBorders>
              <w:top w:val="nil"/>
              <w:left w:val="nil"/>
              <w:bottom w:val="single" w:sz="4" w:space="0" w:color="auto"/>
              <w:right w:val="single" w:sz="4" w:space="0" w:color="auto"/>
            </w:tcBorders>
            <w:shd w:val="clear" w:color="auto" w:fill="auto"/>
            <w:noWrap/>
            <w:vAlign w:val="bottom"/>
            <w:hideMark/>
          </w:tcPr>
          <w:p w14:paraId="31B28E59" w14:textId="77777777" w:rsidR="00477B58" w:rsidRPr="00723541" w:rsidRDefault="00477B58" w:rsidP="00E86B8E">
            <w:pPr>
              <w:shd w:val="clear" w:color="auto" w:fill="FFFFFF" w:themeFill="background1"/>
              <w:rPr>
                <w:sz w:val="18"/>
                <w:szCs w:val="18"/>
              </w:rPr>
            </w:pPr>
            <w:r w:rsidRPr="00723541">
              <w:rPr>
                <w:sz w:val="18"/>
                <w:szCs w:val="18"/>
              </w:rPr>
              <w:t>6</w:t>
            </w:r>
          </w:p>
        </w:tc>
      </w:tr>
      <w:tr w:rsidR="00477B58" w:rsidRPr="00723541" w14:paraId="68E798DC" w14:textId="77777777" w:rsidTr="00B100D4">
        <w:trPr>
          <w:trHeight w:val="27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209BD936" w14:textId="77777777" w:rsidR="00477B58" w:rsidRPr="00723541" w:rsidRDefault="00477B58" w:rsidP="00E86B8E">
            <w:pPr>
              <w:shd w:val="clear" w:color="auto" w:fill="FFFFFF" w:themeFill="background1"/>
              <w:rPr>
                <w:sz w:val="18"/>
                <w:szCs w:val="18"/>
              </w:rPr>
            </w:pPr>
            <w:r w:rsidRPr="00723541">
              <w:rPr>
                <w:sz w:val="18"/>
                <w:szCs w:val="18"/>
              </w:rPr>
              <w:t>4413UEINFY</w:t>
            </w:r>
          </w:p>
        </w:tc>
        <w:tc>
          <w:tcPr>
            <w:tcW w:w="4252" w:type="dxa"/>
            <w:tcBorders>
              <w:top w:val="nil"/>
              <w:left w:val="nil"/>
              <w:bottom w:val="single" w:sz="4" w:space="0" w:color="auto"/>
              <w:right w:val="single" w:sz="4" w:space="0" w:color="auto"/>
            </w:tcBorders>
            <w:shd w:val="clear" w:color="auto" w:fill="auto"/>
            <w:noWrap/>
            <w:vAlign w:val="bottom"/>
            <w:hideMark/>
          </w:tcPr>
          <w:p w14:paraId="15E8AABC" w14:textId="77777777" w:rsidR="00477B58" w:rsidRPr="00723541" w:rsidRDefault="00477B58" w:rsidP="00E86B8E">
            <w:pPr>
              <w:shd w:val="clear" w:color="auto" w:fill="FFFFFF" w:themeFill="background1"/>
              <w:rPr>
                <w:sz w:val="18"/>
                <w:szCs w:val="18"/>
              </w:rPr>
            </w:pPr>
            <w:r w:rsidRPr="00723541">
              <w:rPr>
                <w:sz w:val="18"/>
                <w:szCs w:val="18"/>
              </w:rPr>
              <w:t>Urban Environments and Infrastructures</w:t>
            </w:r>
          </w:p>
        </w:tc>
        <w:tc>
          <w:tcPr>
            <w:tcW w:w="650" w:type="dxa"/>
            <w:tcBorders>
              <w:top w:val="nil"/>
              <w:left w:val="nil"/>
              <w:bottom w:val="single" w:sz="4" w:space="0" w:color="auto"/>
              <w:right w:val="single" w:sz="4" w:space="0" w:color="auto"/>
            </w:tcBorders>
            <w:shd w:val="clear" w:color="auto" w:fill="auto"/>
            <w:noWrap/>
            <w:vAlign w:val="bottom"/>
            <w:hideMark/>
          </w:tcPr>
          <w:p w14:paraId="19EAB807" w14:textId="77777777" w:rsidR="00477B58" w:rsidRPr="00723541" w:rsidRDefault="00477B58" w:rsidP="00E86B8E">
            <w:pPr>
              <w:shd w:val="clear" w:color="auto" w:fill="FFFFFF" w:themeFill="background1"/>
              <w:rPr>
                <w:sz w:val="18"/>
                <w:szCs w:val="18"/>
              </w:rPr>
            </w:pPr>
            <w:r w:rsidRPr="00723541">
              <w:rPr>
                <w:sz w:val="18"/>
                <w:szCs w:val="18"/>
              </w:rPr>
              <w:t>500</w:t>
            </w:r>
          </w:p>
        </w:tc>
        <w:tc>
          <w:tcPr>
            <w:tcW w:w="481" w:type="dxa"/>
            <w:tcBorders>
              <w:top w:val="nil"/>
              <w:left w:val="nil"/>
              <w:bottom w:val="single" w:sz="4" w:space="0" w:color="auto"/>
              <w:right w:val="single" w:sz="4" w:space="0" w:color="auto"/>
            </w:tcBorders>
            <w:shd w:val="clear" w:color="auto" w:fill="auto"/>
            <w:noWrap/>
            <w:vAlign w:val="bottom"/>
            <w:hideMark/>
          </w:tcPr>
          <w:p w14:paraId="5CA2B431" w14:textId="77777777" w:rsidR="00477B58" w:rsidRPr="00723541" w:rsidRDefault="00477B58" w:rsidP="00E86B8E">
            <w:pPr>
              <w:shd w:val="clear" w:color="auto" w:fill="FFFFFF" w:themeFill="background1"/>
              <w:rPr>
                <w:sz w:val="18"/>
                <w:szCs w:val="18"/>
              </w:rPr>
            </w:pPr>
            <w:r w:rsidRPr="00723541">
              <w:rPr>
                <w:sz w:val="18"/>
                <w:szCs w:val="18"/>
              </w:rPr>
              <w:t>6</w:t>
            </w:r>
          </w:p>
        </w:tc>
      </w:tr>
    </w:tbl>
    <w:p w14:paraId="7681FFFC" w14:textId="77777777" w:rsidR="00477B58" w:rsidRPr="00723541" w:rsidRDefault="00477B58" w:rsidP="00E86B8E">
      <w:pPr>
        <w:shd w:val="clear" w:color="auto" w:fill="FFFFFF" w:themeFill="background1"/>
        <w:ind w:left="1080"/>
        <w:rPr>
          <w:sz w:val="22"/>
          <w:szCs w:val="22"/>
        </w:rPr>
      </w:pPr>
    </w:p>
    <w:p w14:paraId="09D8D1E9" w14:textId="3EDB18FD" w:rsidR="005241F4" w:rsidRPr="00723541" w:rsidRDefault="005241F4" w:rsidP="00E86B8E">
      <w:pPr>
        <w:numPr>
          <w:ilvl w:val="0"/>
          <w:numId w:val="17"/>
        </w:numPr>
        <w:shd w:val="clear" w:color="auto" w:fill="FFFFFF" w:themeFill="background1"/>
        <w:rPr>
          <w:sz w:val="22"/>
          <w:szCs w:val="22"/>
        </w:rPr>
      </w:pPr>
      <w:r w:rsidRPr="00723541">
        <w:rPr>
          <w:sz w:val="22"/>
          <w:szCs w:val="22"/>
        </w:rPr>
        <w:t>The following courses, described in article 2.2</w:t>
      </w:r>
      <w:r w:rsidR="00564E77" w:rsidRPr="00723541">
        <w:rPr>
          <w:sz w:val="22"/>
          <w:szCs w:val="22"/>
        </w:rPr>
        <w:t xml:space="preserve"> and 2.8</w:t>
      </w:r>
      <w:r w:rsidRPr="00723541">
        <w:rPr>
          <w:sz w:val="22"/>
          <w:szCs w:val="22"/>
        </w:rPr>
        <w:t>, will not be offered from September 2021 onwards:</w:t>
      </w:r>
    </w:p>
    <w:p w14:paraId="4DDF2E4D" w14:textId="77777777" w:rsidR="005241F4" w:rsidRPr="00723541" w:rsidRDefault="005241F4" w:rsidP="00E86B8E">
      <w:pPr>
        <w:shd w:val="clear" w:color="auto" w:fill="FFFFFF" w:themeFill="background1"/>
        <w:ind w:left="1080"/>
        <w:rPr>
          <w:sz w:val="22"/>
          <w:szCs w:val="22"/>
        </w:rPr>
      </w:pPr>
    </w:p>
    <w:tbl>
      <w:tblPr>
        <w:tblW w:w="6729" w:type="dxa"/>
        <w:tblInd w:w="70" w:type="dxa"/>
        <w:tblLayout w:type="fixed"/>
        <w:tblCellMar>
          <w:left w:w="70" w:type="dxa"/>
          <w:right w:w="70" w:type="dxa"/>
        </w:tblCellMar>
        <w:tblLook w:val="04A0" w:firstRow="1" w:lastRow="0" w:firstColumn="1" w:lastColumn="0" w:noHBand="0" w:noVBand="1"/>
      </w:tblPr>
      <w:tblGrid>
        <w:gridCol w:w="1346"/>
        <w:gridCol w:w="4252"/>
        <w:gridCol w:w="650"/>
        <w:gridCol w:w="481"/>
      </w:tblGrid>
      <w:tr w:rsidR="005241F4" w:rsidRPr="00723541" w14:paraId="39CDD1C3" w14:textId="77777777" w:rsidTr="00564E77">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879D8" w14:textId="77777777" w:rsidR="005241F4" w:rsidRPr="00723541" w:rsidRDefault="005241F4" w:rsidP="00E86B8E">
            <w:pPr>
              <w:shd w:val="clear" w:color="auto" w:fill="FFFFFF" w:themeFill="background1"/>
              <w:rPr>
                <w:b/>
                <w:bCs/>
                <w:sz w:val="18"/>
                <w:szCs w:val="18"/>
              </w:rPr>
            </w:pPr>
            <w:r w:rsidRPr="00723541">
              <w:rPr>
                <w:b/>
                <w:bCs/>
                <w:sz w:val="18"/>
                <w:szCs w:val="18"/>
              </w:rPr>
              <w:t>Course code</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0D475998" w14:textId="77777777" w:rsidR="005241F4" w:rsidRPr="00723541" w:rsidRDefault="005241F4" w:rsidP="00E86B8E">
            <w:pPr>
              <w:shd w:val="clear" w:color="auto" w:fill="FFFFFF" w:themeFill="background1"/>
              <w:rPr>
                <w:b/>
                <w:bCs/>
                <w:sz w:val="18"/>
                <w:szCs w:val="18"/>
              </w:rPr>
            </w:pPr>
            <w:r w:rsidRPr="00723541">
              <w:rPr>
                <w:b/>
                <w:bCs/>
                <w:sz w:val="18"/>
                <w:szCs w:val="18"/>
              </w:rPr>
              <w:t>Course</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0544D518" w14:textId="77777777" w:rsidR="005241F4" w:rsidRPr="00723541" w:rsidRDefault="005241F4" w:rsidP="00E86B8E">
            <w:pPr>
              <w:shd w:val="clear" w:color="auto" w:fill="FFFFFF" w:themeFill="background1"/>
              <w:rPr>
                <w:b/>
                <w:bCs/>
                <w:sz w:val="18"/>
                <w:szCs w:val="18"/>
              </w:rPr>
            </w:pPr>
            <w:r w:rsidRPr="00723541">
              <w:rPr>
                <w:b/>
                <w:bCs/>
                <w:sz w:val="18"/>
                <w:szCs w:val="18"/>
              </w:rPr>
              <w:t>Level</w:t>
            </w:r>
          </w:p>
        </w:tc>
        <w:tc>
          <w:tcPr>
            <w:tcW w:w="481" w:type="dxa"/>
            <w:tcBorders>
              <w:top w:val="single" w:sz="4" w:space="0" w:color="auto"/>
              <w:left w:val="nil"/>
              <w:bottom w:val="single" w:sz="4" w:space="0" w:color="auto"/>
              <w:right w:val="single" w:sz="4" w:space="0" w:color="auto"/>
            </w:tcBorders>
            <w:shd w:val="clear" w:color="auto" w:fill="auto"/>
            <w:noWrap/>
            <w:vAlign w:val="bottom"/>
            <w:hideMark/>
          </w:tcPr>
          <w:p w14:paraId="3CAFA806" w14:textId="77777777" w:rsidR="005241F4" w:rsidRPr="00723541" w:rsidRDefault="005241F4" w:rsidP="00E86B8E">
            <w:pPr>
              <w:shd w:val="clear" w:color="auto" w:fill="FFFFFF" w:themeFill="background1"/>
              <w:rPr>
                <w:b/>
                <w:bCs/>
                <w:sz w:val="18"/>
                <w:szCs w:val="18"/>
              </w:rPr>
            </w:pPr>
            <w:r w:rsidRPr="00723541">
              <w:rPr>
                <w:b/>
                <w:bCs/>
                <w:sz w:val="18"/>
                <w:szCs w:val="18"/>
              </w:rPr>
              <w:t>EC</w:t>
            </w:r>
          </w:p>
        </w:tc>
      </w:tr>
      <w:tr w:rsidR="00E23F87" w:rsidRPr="00723541" w14:paraId="7C1B8736" w14:textId="77777777" w:rsidTr="00564E77">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4E8AD" w14:textId="12228E48" w:rsidR="00E23F87" w:rsidRPr="00723541" w:rsidRDefault="00E23F87" w:rsidP="00E86B8E">
            <w:pPr>
              <w:shd w:val="clear" w:color="auto" w:fill="FFFFFF" w:themeFill="background1"/>
              <w:rPr>
                <w:sz w:val="18"/>
                <w:szCs w:val="18"/>
              </w:rPr>
            </w:pPr>
            <w:r w:rsidRPr="00723541">
              <w:rPr>
                <w:sz w:val="18"/>
                <w:szCs w:val="18"/>
              </w:rPr>
              <w:t>4413GRPMD</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798F0F95" w14:textId="27C69C94" w:rsidR="00E23F87" w:rsidRPr="00723541" w:rsidRDefault="00E23F87" w:rsidP="00E86B8E">
            <w:pPr>
              <w:shd w:val="clear" w:color="auto" w:fill="FFFFFF" w:themeFill="background1"/>
              <w:rPr>
                <w:sz w:val="18"/>
                <w:szCs w:val="18"/>
              </w:rPr>
            </w:pPr>
            <w:r w:rsidRPr="00723541">
              <w:rPr>
                <w:sz w:val="18"/>
                <w:szCs w:val="18"/>
              </w:rPr>
              <w:t>Thesis Preparation Module</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0055C610" w14:textId="686065DC" w:rsidR="00E23F87" w:rsidRPr="00723541" w:rsidRDefault="00E23F87" w:rsidP="00E86B8E">
            <w:pPr>
              <w:shd w:val="clear" w:color="auto" w:fill="FFFFFF" w:themeFill="background1"/>
              <w:rPr>
                <w:sz w:val="18"/>
                <w:szCs w:val="18"/>
              </w:rPr>
            </w:pPr>
            <w:r w:rsidRPr="00723541">
              <w:rPr>
                <w:sz w:val="18"/>
                <w:szCs w:val="18"/>
              </w:rPr>
              <w:t>600</w:t>
            </w:r>
          </w:p>
        </w:tc>
        <w:tc>
          <w:tcPr>
            <w:tcW w:w="481" w:type="dxa"/>
            <w:tcBorders>
              <w:top w:val="single" w:sz="4" w:space="0" w:color="auto"/>
              <w:left w:val="nil"/>
              <w:bottom w:val="single" w:sz="4" w:space="0" w:color="auto"/>
              <w:right w:val="single" w:sz="4" w:space="0" w:color="auto"/>
            </w:tcBorders>
            <w:shd w:val="clear" w:color="auto" w:fill="auto"/>
            <w:noWrap/>
            <w:vAlign w:val="bottom"/>
            <w:hideMark/>
          </w:tcPr>
          <w:p w14:paraId="759BFBE5" w14:textId="44F21806" w:rsidR="00E23F87" w:rsidRPr="00723541" w:rsidRDefault="00E23F87" w:rsidP="00E86B8E">
            <w:pPr>
              <w:shd w:val="clear" w:color="auto" w:fill="FFFFFF" w:themeFill="background1"/>
              <w:rPr>
                <w:sz w:val="18"/>
                <w:szCs w:val="18"/>
              </w:rPr>
            </w:pPr>
            <w:r w:rsidRPr="00723541">
              <w:rPr>
                <w:sz w:val="18"/>
                <w:szCs w:val="18"/>
              </w:rPr>
              <w:t>6</w:t>
            </w:r>
          </w:p>
        </w:tc>
      </w:tr>
      <w:tr w:rsidR="00E23F87" w:rsidRPr="00723541" w14:paraId="17099E0C" w14:textId="77777777" w:rsidTr="00564E77">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F16FB" w14:textId="168107F0" w:rsidR="00E23F87" w:rsidRPr="00723541" w:rsidRDefault="00E23F87" w:rsidP="00E86B8E">
            <w:pPr>
              <w:shd w:val="clear" w:color="auto" w:fill="FFFFFF" w:themeFill="background1"/>
              <w:rPr>
                <w:sz w:val="18"/>
                <w:szCs w:val="18"/>
              </w:rPr>
            </w:pPr>
            <w:r w:rsidRPr="00723541">
              <w:rPr>
                <w:sz w:val="18"/>
                <w:szCs w:val="18"/>
              </w:rPr>
              <w:t>4413INTPG</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0EC17879" w14:textId="5D723671" w:rsidR="00E23F87" w:rsidRPr="00723541" w:rsidRDefault="00E23F87" w:rsidP="00E86B8E">
            <w:pPr>
              <w:shd w:val="clear" w:color="auto" w:fill="FFFFFF" w:themeFill="background1"/>
              <w:rPr>
                <w:sz w:val="18"/>
                <w:szCs w:val="18"/>
              </w:rPr>
            </w:pPr>
            <w:r w:rsidRPr="00723541">
              <w:rPr>
                <w:sz w:val="18"/>
                <w:szCs w:val="18"/>
              </w:rPr>
              <w:t xml:space="preserve">Interdisciplinary Project Groups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2F3772E7" w14:textId="5F685A64" w:rsidR="00E23F87" w:rsidRPr="00723541" w:rsidRDefault="00E23F87" w:rsidP="00E86B8E">
            <w:pPr>
              <w:shd w:val="clear" w:color="auto" w:fill="FFFFFF" w:themeFill="background1"/>
              <w:rPr>
                <w:sz w:val="18"/>
                <w:szCs w:val="18"/>
              </w:rPr>
            </w:pPr>
            <w:r w:rsidRPr="00723541">
              <w:rPr>
                <w:sz w:val="18"/>
                <w:szCs w:val="18"/>
              </w:rPr>
              <w:t>600</w:t>
            </w:r>
          </w:p>
        </w:tc>
        <w:tc>
          <w:tcPr>
            <w:tcW w:w="481" w:type="dxa"/>
            <w:tcBorders>
              <w:top w:val="single" w:sz="4" w:space="0" w:color="auto"/>
              <w:left w:val="nil"/>
              <w:bottom w:val="single" w:sz="4" w:space="0" w:color="auto"/>
              <w:right w:val="single" w:sz="4" w:space="0" w:color="auto"/>
            </w:tcBorders>
            <w:shd w:val="clear" w:color="auto" w:fill="auto"/>
            <w:noWrap/>
            <w:vAlign w:val="bottom"/>
            <w:hideMark/>
          </w:tcPr>
          <w:p w14:paraId="7D3FE38D" w14:textId="2F7CF4F3" w:rsidR="00E23F87" w:rsidRPr="00723541" w:rsidRDefault="00E23F87" w:rsidP="00E86B8E">
            <w:pPr>
              <w:shd w:val="clear" w:color="auto" w:fill="FFFFFF" w:themeFill="background1"/>
              <w:rPr>
                <w:sz w:val="18"/>
                <w:szCs w:val="18"/>
              </w:rPr>
            </w:pPr>
            <w:r w:rsidRPr="00723541">
              <w:rPr>
                <w:sz w:val="18"/>
                <w:szCs w:val="18"/>
              </w:rPr>
              <w:t>12</w:t>
            </w:r>
          </w:p>
        </w:tc>
      </w:tr>
      <w:tr w:rsidR="00564E77" w:rsidRPr="00723541" w14:paraId="5F653BA4" w14:textId="77777777" w:rsidTr="00564E77">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6F0CB" w14:textId="25DF6E20" w:rsidR="00564E77" w:rsidRPr="00723541" w:rsidRDefault="00564E77" w:rsidP="00E86B8E">
            <w:pPr>
              <w:shd w:val="clear" w:color="auto" w:fill="FFFFFF" w:themeFill="background1"/>
              <w:rPr>
                <w:sz w:val="18"/>
                <w:szCs w:val="18"/>
              </w:rPr>
            </w:pPr>
            <w:r w:rsidRPr="00723541">
              <w:rPr>
                <w:sz w:val="18"/>
                <w:szCs w:val="18"/>
              </w:rPr>
              <w:t>4413IEPR1</w:t>
            </w:r>
          </w:p>
        </w:tc>
        <w:tc>
          <w:tcPr>
            <w:tcW w:w="4252" w:type="dxa"/>
            <w:tcBorders>
              <w:top w:val="single" w:sz="4" w:space="0" w:color="auto"/>
              <w:left w:val="nil"/>
              <w:bottom w:val="single" w:sz="4" w:space="0" w:color="auto"/>
              <w:right w:val="single" w:sz="4" w:space="0" w:color="auto"/>
            </w:tcBorders>
            <w:shd w:val="clear" w:color="auto" w:fill="auto"/>
            <w:noWrap/>
            <w:vAlign w:val="bottom"/>
          </w:tcPr>
          <w:p w14:paraId="6980597C" w14:textId="00D80F22" w:rsidR="00564E77" w:rsidRPr="00723541" w:rsidRDefault="00564E77" w:rsidP="00E86B8E">
            <w:pPr>
              <w:shd w:val="clear" w:color="auto" w:fill="FFFFFF" w:themeFill="background1"/>
              <w:rPr>
                <w:sz w:val="18"/>
                <w:szCs w:val="18"/>
              </w:rPr>
            </w:pPr>
            <w:r w:rsidRPr="00723541">
              <w:rPr>
                <w:sz w:val="18"/>
                <w:szCs w:val="18"/>
              </w:rPr>
              <w:t>Industrial Ecology Project 1</w:t>
            </w:r>
          </w:p>
        </w:tc>
        <w:tc>
          <w:tcPr>
            <w:tcW w:w="650" w:type="dxa"/>
            <w:tcBorders>
              <w:top w:val="single" w:sz="4" w:space="0" w:color="auto"/>
              <w:left w:val="nil"/>
              <w:bottom w:val="single" w:sz="4" w:space="0" w:color="auto"/>
              <w:right w:val="single" w:sz="4" w:space="0" w:color="auto"/>
            </w:tcBorders>
            <w:shd w:val="clear" w:color="auto" w:fill="auto"/>
            <w:noWrap/>
            <w:vAlign w:val="bottom"/>
          </w:tcPr>
          <w:p w14:paraId="7BF5DDA8" w14:textId="1785FC74" w:rsidR="00564E77" w:rsidRPr="00723541" w:rsidRDefault="00564E77" w:rsidP="00E86B8E">
            <w:pPr>
              <w:shd w:val="clear" w:color="auto" w:fill="FFFFFF" w:themeFill="background1"/>
              <w:rPr>
                <w:sz w:val="18"/>
                <w:szCs w:val="18"/>
              </w:rPr>
            </w:pPr>
            <w:r w:rsidRPr="00723541">
              <w:rPr>
                <w:sz w:val="18"/>
                <w:szCs w:val="18"/>
              </w:rPr>
              <w:t>500</w:t>
            </w:r>
          </w:p>
        </w:tc>
        <w:tc>
          <w:tcPr>
            <w:tcW w:w="481" w:type="dxa"/>
            <w:tcBorders>
              <w:top w:val="single" w:sz="4" w:space="0" w:color="auto"/>
              <w:left w:val="nil"/>
              <w:bottom w:val="single" w:sz="4" w:space="0" w:color="auto"/>
              <w:right w:val="single" w:sz="4" w:space="0" w:color="auto"/>
            </w:tcBorders>
            <w:shd w:val="clear" w:color="auto" w:fill="auto"/>
            <w:noWrap/>
            <w:vAlign w:val="bottom"/>
          </w:tcPr>
          <w:p w14:paraId="224580A7" w14:textId="151BE73B" w:rsidR="00564E77" w:rsidRPr="00723541" w:rsidRDefault="00564E77" w:rsidP="00E86B8E">
            <w:pPr>
              <w:shd w:val="clear" w:color="auto" w:fill="FFFFFF" w:themeFill="background1"/>
              <w:rPr>
                <w:sz w:val="18"/>
                <w:szCs w:val="18"/>
              </w:rPr>
            </w:pPr>
            <w:r w:rsidRPr="00723541">
              <w:rPr>
                <w:sz w:val="18"/>
                <w:szCs w:val="18"/>
              </w:rPr>
              <w:t>10</w:t>
            </w:r>
          </w:p>
        </w:tc>
      </w:tr>
    </w:tbl>
    <w:p w14:paraId="78A6CE19" w14:textId="2F2AE80B" w:rsidR="005241F4" w:rsidRPr="00723541" w:rsidRDefault="005241F4" w:rsidP="00E86B8E">
      <w:pPr>
        <w:shd w:val="clear" w:color="auto" w:fill="FFFFFF" w:themeFill="background1"/>
        <w:rPr>
          <w:sz w:val="22"/>
          <w:szCs w:val="22"/>
        </w:rPr>
      </w:pPr>
    </w:p>
    <w:p w14:paraId="5DEE24C8" w14:textId="4C975664" w:rsidR="004054D8" w:rsidRPr="00723541" w:rsidRDefault="0042234F" w:rsidP="00E86B8E">
      <w:pPr>
        <w:numPr>
          <w:ilvl w:val="0"/>
          <w:numId w:val="17"/>
        </w:numPr>
        <w:shd w:val="clear" w:color="auto" w:fill="FFFFFF" w:themeFill="background1"/>
        <w:rPr>
          <w:sz w:val="22"/>
          <w:szCs w:val="22"/>
        </w:rPr>
      </w:pPr>
      <w:r w:rsidRPr="00723541">
        <w:rPr>
          <w:sz w:val="22"/>
          <w:szCs w:val="22"/>
        </w:rPr>
        <w:t xml:space="preserve">If a student </w:t>
      </w:r>
      <w:r w:rsidR="005241F4" w:rsidRPr="00723541">
        <w:rPr>
          <w:sz w:val="22"/>
          <w:szCs w:val="22"/>
        </w:rPr>
        <w:t xml:space="preserve">has </w:t>
      </w:r>
      <w:r w:rsidRPr="00723541">
        <w:rPr>
          <w:sz w:val="22"/>
          <w:szCs w:val="22"/>
        </w:rPr>
        <w:t>not complete</w:t>
      </w:r>
      <w:r w:rsidR="005241F4" w:rsidRPr="00723541">
        <w:rPr>
          <w:sz w:val="22"/>
          <w:szCs w:val="22"/>
        </w:rPr>
        <w:t>d</w:t>
      </w:r>
      <w:r w:rsidRPr="00723541">
        <w:rPr>
          <w:sz w:val="22"/>
          <w:szCs w:val="22"/>
        </w:rPr>
        <w:t xml:space="preserve"> one or more of the above mentioned courses, the following</w:t>
      </w:r>
      <w:r w:rsidR="00B100D4" w:rsidRPr="00723541">
        <w:rPr>
          <w:sz w:val="22"/>
          <w:szCs w:val="22"/>
        </w:rPr>
        <w:t xml:space="preserve"> scheme</w:t>
      </w:r>
      <w:r w:rsidRPr="00723541">
        <w:rPr>
          <w:sz w:val="22"/>
          <w:szCs w:val="22"/>
        </w:rPr>
        <w:t xml:space="preserve"> </w:t>
      </w:r>
      <w:r w:rsidR="00ED18B5" w:rsidRPr="00723541">
        <w:rPr>
          <w:sz w:val="22"/>
          <w:szCs w:val="22"/>
        </w:rPr>
        <w:t>applies:</w:t>
      </w:r>
    </w:p>
    <w:p w14:paraId="218B009A" w14:textId="45FB00DF" w:rsidR="001446FB" w:rsidRPr="00723541" w:rsidRDefault="001446FB" w:rsidP="00E86B8E">
      <w:pPr>
        <w:shd w:val="clear" w:color="auto" w:fill="FFFFFF" w:themeFill="background1"/>
        <w:rPr>
          <w:sz w:val="22"/>
          <w:szCs w:val="22"/>
        </w:rPr>
      </w:pPr>
    </w:p>
    <w:tbl>
      <w:tblPr>
        <w:tblW w:w="12544" w:type="dxa"/>
        <w:tblInd w:w="-925" w:type="dxa"/>
        <w:tblLayout w:type="fixed"/>
        <w:tblCellMar>
          <w:left w:w="70" w:type="dxa"/>
          <w:right w:w="70" w:type="dxa"/>
        </w:tblCellMar>
        <w:tblLook w:val="04A0" w:firstRow="1" w:lastRow="0" w:firstColumn="1" w:lastColumn="0" w:noHBand="0" w:noVBand="1"/>
      </w:tblPr>
      <w:tblGrid>
        <w:gridCol w:w="1346"/>
        <w:gridCol w:w="3685"/>
        <w:gridCol w:w="407"/>
        <w:gridCol w:w="1225"/>
        <w:gridCol w:w="5881"/>
      </w:tblGrid>
      <w:tr w:rsidR="00B100D4" w:rsidRPr="00723541" w14:paraId="1245AB49" w14:textId="77777777" w:rsidTr="00EC57E8">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4639" w14:textId="77777777" w:rsidR="00B100D4" w:rsidRPr="00723541" w:rsidRDefault="00B100D4" w:rsidP="00E86B8E">
            <w:pPr>
              <w:shd w:val="clear" w:color="auto" w:fill="FFFFFF" w:themeFill="background1"/>
              <w:rPr>
                <w:b/>
                <w:bCs/>
                <w:sz w:val="18"/>
                <w:szCs w:val="18"/>
              </w:rPr>
            </w:pPr>
            <w:r w:rsidRPr="00723541">
              <w:rPr>
                <w:b/>
                <w:bCs/>
                <w:sz w:val="18"/>
                <w:szCs w:val="18"/>
              </w:rPr>
              <w:t>Course code</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10B2B614" w14:textId="77777777" w:rsidR="00B100D4" w:rsidRPr="00723541" w:rsidRDefault="00B100D4" w:rsidP="00E86B8E">
            <w:pPr>
              <w:shd w:val="clear" w:color="auto" w:fill="FFFFFF" w:themeFill="background1"/>
              <w:rPr>
                <w:b/>
                <w:bCs/>
                <w:sz w:val="18"/>
                <w:szCs w:val="18"/>
              </w:rPr>
            </w:pPr>
            <w:r w:rsidRPr="00723541">
              <w:rPr>
                <w:b/>
                <w:bCs/>
                <w:sz w:val="18"/>
                <w:szCs w:val="18"/>
              </w:rPr>
              <w:t>Course</w:t>
            </w:r>
          </w:p>
        </w:tc>
        <w:tc>
          <w:tcPr>
            <w:tcW w:w="407" w:type="dxa"/>
            <w:tcBorders>
              <w:top w:val="single" w:sz="4" w:space="0" w:color="auto"/>
              <w:left w:val="single" w:sz="4" w:space="0" w:color="auto"/>
              <w:bottom w:val="single" w:sz="4" w:space="0" w:color="auto"/>
              <w:right w:val="single" w:sz="4" w:space="0" w:color="auto"/>
            </w:tcBorders>
          </w:tcPr>
          <w:p w14:paraId="1228580E" w14:textId="77777777" w:rsidR="00B100D4" w:rsidRPr="00723541" w:rsidRDefault="00B100D4" w:rsidP="00E86B8E">
            <w:pPr>
              <w:shd w:val="clear" w:color="auto" w:fill="FFFFFF" w:themeFill="background1"/>
              <w:rPr>
                <w:b/>
                <w:bCs/>
                <w:sz w:val="18"/>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FC7AD" w14:textId="6ACE949E" w:rsidR="00B100D4" w:rsidRPr="00723541" w:rsidRDefault="00B100D4" w:rsidP="00E86B8E">
            <w:pPr>
              <w:shd w:val="clear" w:color="auto" w:fill="FFFFFF" w:themeFill="background1"/>
              <w:rPr>
                <w:b/>
                <w:bCs/>
                <w:sz w:val="18"/>
                <w:szCs w:val="18"/>
              </w:rPr>
            </w:pPr>
            <w:r w:rsidRPr="00723541">
              <w:rPr>
                <w:b/>
                <w:bCs/>
                <w:sz w:val="18"/>
                <w:szCs w:val="18"/>
              </w:rPr>
              <w:t>Course code</w:t>
            </w:r>
          </w:p>
        </w:tc>
        <w:tc>
          <w:tcPr>
            <w:tcW w:w="5881" w:type="dxa"/>
            <w:tcBorders>
              <w:top w:val="single" w:sz="4" w:space="0" w:color="auto"/>
              <w:left w:val="nil"/>
              <w:bottom w:val="single" w:sz="4" w:space="0" w:color="auto"/>
              <w:right w:val="single" w:sz="4" w:space="0" w:color="auto"/>
            </w:tcBorders>
            <w:shd w:val="clear" w:color="auto" w:fill="auto"/>
            <w:noWrap/>
            <w:vAlign w:val="bottom"/>
            <w:hideMark/>
          </w:tcPr>
          <w:p w14:paraId="199C0A59" w14:textId="0C2CD4E9" w:rsidR="00B100D4" w:rsidRPr="00723541" w:rsidRDefault="00B100D4" w:rsidP="00E86B8E">
            <w:pPr>
              <w:shd w:val="clear" w:color="auto" w:fill="FFFFFF" w:themeFill="background1"/>
              <w:rPr>
                <w:b/>
                <w:bCs/>
                <w:sz w:val="18"/>
                <w:szCs w:val="18"/>
              </w:rPr>
            </w:pPr>
            <w:r w:rsidRPr="00723541">
              <w:rPr>
                <w:b/>
                <w:bCs/>
                <w:sz w:val="18"/>
                <w:szCs w:val="18"/>
              </w:rPr>
              <w:t>Alternative course</w:t>
            </w:r>
          </w:p>
        </w:tc>
      </w:tr>
      <w:tr w:rsidR="00B100D4" w:rsidRPr="00723541" w14:paraId="4CEE334C" w14:textId="77777777" w:rsidTr="00EC57E8">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8D6C7" w14:textId="77777777" w:rsidR="00B100D4" w:rsidRPr="00723541" w:rsidRDefault="00B100D4" w:rsidP="00E86B8E">
            <w:pPr>
              <w:shd w:val="clear" w:color="auto" w:fill="FFFFFF" w:themeFill="background1"/>
              <w:rPr>
                <w:sz w:val="18"/>
                <w:szCs w:val="18"/>
              </w:rPr>
            </w:pPr>
            <w:r w:rsidRPr="00723541">
              <w:rPr>
                <w:sz w:val="18"/>
                <w:szCs w:val="18"/>
              </w:rPr>
              <w:t>4413GEIIEY</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54E4602A" w14:textId="77777777" w:rsidR="00B100D4" w:rsidRPr="00723541" w:rsidRDefault="00B100D4" w:rsidP="00E86B8E">
            <w:pPr>
              <w:shd w:val="clear" w:color="auto" w:fill="FFFFFF" w:themeFill="background1"/>
              <w:rPr>
                <w:sz w:val="18"/>
                <w:szCs w:val="18"/>
              </w:rPr>
            </w:pPr>
            <w:r w:rsidRPr="00723541">
              <w:rPr>
                <w:sz w:val="18"/>
                <w:szCs w:val="18"/>
              </w:rPr>
              <w:t>General Introduction to Industrial Ecology</w:t>
            </w:r>
          </w:p>
        </w:tc>
        <w:tc>
          <w:tcPr>
            <w:tcW w:w="407" w:type="dxa"/>
            <w:tcBorders>
              <w:top w:val="single" w:sz="4" w:space="0" w:color="auto"/>
              <w:left w:val="single" w:sz="4" w:space="0" w:color="auto"/>
              <w:bottom w:val="single" w:sz="4" w:space="0" w:color="auto"/>
              <w:right w:val="single" w:sz="4" w:space="0" w:color="auto"/>
            </w:tcBorders>
          </w:tcPr>
          <w:p w14:paraId="539523D0" w14:textId="02B71E7E" w:rsidR="00B100D4" w:rsidRPr="00723541" w:rsidRDefault="00B100D4" w:rsidP="00E86B8E">
            <w:pPr>
              <w:shd w:val="clear" w:color="auto" w:fill="FFFFFF" w:themeFill="background1"/>
              <w:jc w:val="center"/>
              <w:rPr>
                <w:sz w:val="18"/>
                <w:szCs w:val="18"/>
              </w:rPr>
            </w:pPr>
            <w:r w:rsidRPr="00723541">
              <w:rPr>
                <w:sz w:val="18"/>
                <w:szCs w:val="18"/>
              </w:rPr>
              <w:sym w:font="Wingdings" w:char="F0E0"/>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A1D39" w14:textId="5895BF3D" w:rsidR="00AB4A88" w:rsidRPr="00723541" w:rsidRDefault="008F1D54" w:rsidP="00E86B8E">
            <w:pPr>
              <w:shd w:val="clear" w:color="auto" w:fill="FFFFFF" w:themeFill="background1"/>
              <w:rPr>
                <w:sz w:val="18"/>
                <w:szCs w:val="18"/>
              </w:rPr>
            </w:pPr>
            <w:r w:rsidRPr="00723541">
              <w:rPr>
                <w:sz w:val="18"/>
                <w:szCs w:val="18"/>
              </w:rPr>
              <w:t>Not applicable</w:t>
            </w:r>
          </w:p>
        </w:tc>
        <w:tc>
          <w:tcPr>
            <w:tcW w:w="5881" w:type="dxa"/>
            <w:tcBorders>
              <w:top w:val="single" w:sz="4" w:space="0" w:color="auto"/>
              <w:left w:val="nil"/>
              <w:bottom w:val="single" w:sz="4" w:space="0" w:color="auto"/>
              <w:right w:val="single" w:sz="4" w:space="0" w:color="auto"/>
            </w:tcBorders>
            <w:shd w:val="clear" w:color="auto" w:fill="auto"/>
            <w:noWrap/>
            <w:vAlign w:val="bottom"/>
            <w:hideMark/>
          </w:tcPr>
          <w:p w14:paraId="2E4FF81D" w14:textId="4414B675" w:rsidR="00B100D4" w:rsidRPr="00723541" w:rsidRDefault="00B100D4" w:rsidP="00E86B8E">
            <w:pPr>
              <w:shd w:val="clear" w:color="auto" w:fill="FFFFFF" w:themeFill="background1"/>
              <w:rPr>
                <w:sz w:val="18"/>
                <w:szCs w:val="18"/>
              </w:rPr>
            </w:pPr>
            <w:r w:rsidRPr="00723541">
              <w:rPr>
                <w:sz w:val="18"/>
                <w:szCs w:val="18"/>
              </w:rPr>
              <w:t>Alternative assignment</w:t>
            </w:r>
            <w:r w:rsidR="001C2E13" w:rsidRPr="00723541">
              <w:rPr>
                <w:sz w:val="18"/>
                <w:szCs w:val="18"/>
              </w:rPr>
              <w:t>(s)</w:t>
            </w:r>
            <w:r w:rsidRPr="00723541">
              <w:rPr>
                <w:sz w:val="18"/>
                <w:szCs w:val="18"/>
              </w:rPr>
              <w:t xml:space="preserve"> </w:t>
            </w:r>
          </w:p>
        </w:tc>
      </w:tr>
      <w:tr w:rsidR="00B100D4" w:rsidRPr="00723541" w14:paraId="66CCD0B2" w14:textId="77777777" w:rsidTr="00EC57E8">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2BE61" w14:textId="77777777" w:rsidR="00B100D4" w:rsidRPr="00723541" w:rsidRDefault="00B100D4" w:rsidP="00E86B8E">
            <w:pPr>
              <w:shd w:val="clear" w:color="auto" w:fill="FFFFFF" w:themeFill="background1"/>
              <w:rPr>
                <w:sz w:val="18"/>
                <w:szCs w:val="18"/>
              </w:rPr>
            </w:pPr>
            <w:r w:rsidRPr="00723541">
              <w:rPr>
                <w:sz w:val="18"/>
                <w:szCs w:val="18"/>
              </w:rPr>
              <w:t>4413FMDA6Y</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5ABE6BEC" w14:textId="77777777" w:rsidR="00B100D4" w:rsidRPr="00723541" w:rsidRDefault="00B100D4" w:rsidP="00E86B8E">
            <w:pPr>
              <w:shd w:val="clear" w:color="auto" w:fill="FFFFFF" w:themeFill="background1"/>
              <w:rPr>
                <w:sz w:val="18"/>
                <w:szCs w:val="18"/>
              </w:rPr>
            </w:pPr>
            <w:r w:rsidRPr="00723541">
              <w:rPr>
                <w:sz w:val="18"/>
                <w:szCs w:val="18"/>
              </w:rPr>
              <w:t>Fundamentals of Modelling and Data Analysis</w:t>
            </w:r>
          </w:p>
        </w:tc>
        <w:tc>
          <w:tcPr>
            <w:tcW w:w="407" w:type="dxa"/>
            <w:tcBorders>
              <w:top w:val="single" w:sz="4" w:space="0" w:color="auto"/>
              <w:left w:val="single" w:sz="4" w:space="0" w:color="auto"/>
              <w:bottom w:val="single" w:sz="4" w:space="0" w:color="auto"/>
              <w:right w:val="single" w:sz="4" w:space="0" w:color="auto"/>
            </w:tcBorders>
          </w:tcPr>
          <w:p w14:paraId="5BA7C300" w14:textId="3F764DA6" w:rsidR="00B100D4" w:rsidRPr="00723541" w:rsidRDefault="00B100D4" w:rsidP="00E86B8E">
            <w:pPr>
              <w:shd w:val="clear" w:color="auto" w:fill="FFFFFF" w:themeFill="background1"/>
              <w:jc w:val="center"/>
              <w:rPr>
                <w:sz w:val="18"/>
                <w:szCs w:val="18"/>
              </w:rPr>
            </w:pPr>
            <w:r w:rsidRPr="00723541">
              <w:rPr>
                <w:sz w:val="18"/>
                <w:szCs w:val="18"/>
              </w:rPr>
              <w:sym w:font="Wingdings" w:char="F0E0"/>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3106" w14:textId="4059769E" w:rsidR="00B100D4" w:rsidRPr="00723541" w:rsidRDefault="008F1D54" w:rsidP="00E86B8E">
            <w:pPr>
              <w:shd w:val="clear" w:color="auto" w:fill="FFFFFF" w:themeFill="background1"/>
              <w:rPr>
                <w:sz w:val="18"/>
                <w:szCs w:val="18"/>
              </w:rPr>
            </w:pPr>
            <w:r w:rsidRPr="00723541">
              <w:rPr>
                <w:sz w:val="18"/>
                <w:szCs w:val="18"/>
              </w:rPr>
              <w:t>Not applicable</w:t>
            </w:r>
          </w:p>
        </w:tc>
        <w:tc>
          <w:tcPr>
            <w:tcW w:w="5881" w:type="dxa"/>
            <w:tcBorders>
              <w:top w:val="single" w:sz="4" w:space="0" w:color="auto"/>
              <w:left w:val="nil"/>
              <w:bottom w:val="single" w:sz="4" w:space="0" w:color="auto"/>
              <w:right w:val="single" w:sz="4" w:space="0" w:color="auto"/>
            </w:tcBorders>
            <w:shd w:val="clear" w:color="auto" w:fill="auto"/>
            <w:noWrap/>
            <w:vAlign w:val="bottom"/>
            <w:hideMark/>
          </w:tcPr>
          <w:p w14:paraId="5148896C" w14:textId="04BD0966" w:rsidR="00B100D4" w:rsidRPr="00723541" w:rsidRDefault="007F1822" w:rsidP="00E86B8E">
            <w:pPr>
              <w:shd w:val="clear" w:color="auto" w:fill="FFFFFF" w:themeFill="background1"/>
              <w:rPr>
                <w:sz w:val="18"/>
                <w:szCs w:val="18"/>
              </w:rPr>
            </w:pPr>
            <w:r w:rsidRPr="00723541">
              <w:rPr>
                <w:sz w:val="18"/>
                <w:szCs w:val="18"/>
              </w:rPr>
              <w:t>Alternative course</w:t>
            </w:r>
            <w:r w:rsidR="006B2C4C" w:rsidRPr="00723541">
              <w:rPr>
                <w:sz w:val="18"/>
                <w:szCs w:val="18"/>
              </w:rPr>
              <w:t xml:space="preserve"> and assignment</w:t>
            </w:r>
            <w:r w:rsidRPr="00723541">
              <w:rPr>
                <w:sz w:val="18"/>
                <w:szCs w:val="18"/>
              </w:rPr>
              <w:t>, approved by the BoE</w:t>
            </w:r>
          </w:p>
        </w:tc>
      </w:tr>
      <w:tr w:rsidR="00B100D4" w:rsidRPr="00723541" w14:paraId="3A34B631" w14:textId="77777777" w:rsidTr="00EC57E8">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F1C0C" w14:textId="77777777" w:rsidR="00B100D4" w:rsidRPr="00723541" w:rsidRDefault="00B100D4" w:rsidP="00E86B8E">
            <w:pPr>
              <w:shd w:val="clear" w:color="auto" w:fill="FFFFFF" w:themeFill="background1"/>
              <w:rPr>
                <w:sz w:val="18"/>
                <w:szCs w:val="18"/>
              </w:rPr>
            </w:pPr>
            <w:r w:rsidRPr="00723541">
              <w:rPr>
                <w:sz w:val="18"/>
                <w:szCs w:val="18"/>
              </w:rPr>
              <w:t>4413ANMT6Y</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7393DAF6" w14:textId="77777777" w:rsidR="00B100D4" w:rsidRPr="00723541" w:rsidRDefault="00B100D4" w:rsidP="00E86B8E">
            <w:pPr>
              <w:shd w:val="clear" w:color="auto" w:fill="FFFFFF" w:themeFill="background1"/>
              <w:rPr>
                <w:sz w:val="18"/>
                <w:szCs w:val="18"/>
              </w:rPr>
            </w:pPr>
            <w:r w:rsidRPr="00723541">
              <w:rPr>
                <w:sz w:val="18"/>
                <w:szCs w:val="18"/>
              </w:rPr>
              <w:t>Analytical Methodologies and Tools</w:t>
            </w:r>
          </w:p>
        </w:tc>
        <w:tc>
          <w:tcPr>
            <w:tcW w:w="407" w:type="dxa"/>
            <w:tcBorders>
              <w:top w:val="single" w:sz="4" w:space="0" w:color="auto"/>
              <w:left w:val="single" w:sz="4" w:space="0" w:color="auto"/>
              <w:bottom w:val="single" w:sz="4" w:space="0" w:color="auto"/>
              <w:right w:val="single" w:sz="4" w:space="0" w:color="auto"/>
            </w:tcBorders>
          </w:tcPr>
          <w:p w14:paraId="293DD16E" w14:textId="338EFEFE" w:rsidR="00B100D4" w:rsidRPr="00723541" w:rsidRDefault="00B100D4" w:rsidP="00E86B8E">
            <w:pPr>
              <w:shd w:val="clear" w:color="auto" w:fill="FFFFFF" w:themeFill="background1"/>
              <w:jc w:val="center"/>
              <w:rPr>
                <w:sz w:val="18"/>
                <w:szCs w:val="18"/>
              </w:rPr>
            </w:pPr>
            <w:r w:rsidRPr="00723541">
              <w:rPr>
                <w:sz w:val="18"/>
                <w:szCs w:val="18"/>
              </w:rPr>
              <w:sym w:font="Wingdings" w:char="F0E0"/>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41112" w14:textId="62AA015A" w:rsidR="00B100D4" w:rsidRPr="00723541" w:rsidRDefault="00A45B52" w:rsidP="006B27E6">
            <w:pPr>
              <w:shd w:val="clear" w:color="auto" w:fill="FFFFFF" w:themeFill="background1"/>
              <w:rPr>
                <w:sz w:val="18"/>
                <w:szCs w:val="18"/>
              </w:rPr>
            </w:pPr>
            <w:r w:rsidRPr="00723541">
              <w:rPr>
                <w:sz w:val="18"/>
                <w:szCs w:val="18"/>
              </w:rPr>
              <w:t>4413MAPP</w:t>
            </w:r>
            <w:r w:rsidR="006B27E6">
              <w:rPr>
                <w:sz w:val="18"/>
                <w:szCs w:val="18"/>
              </w:rPr>
              <w:t>T</w:t>
            </w:r>
          </w:p>
        </w:tc>
        <w:tc>
          <w:tcPr>
            <w:tcW w:w="5881" w:type="dxa"/>
            <w:tcBorders>
              <w:top w:val="single" w:sz="4" w:space="0" w:color="auto"/>
              <w:left w:val="nil"/>
              <w:bottom w:val="single" w:sz="4" w:space="0" w:color="auto"/>
              <w:right w:val="single" w:sz="4" w:space="0" w:color="auto"/>
            </w:tcBorders>
            <w:shd w:val="clear" w:color="auto" w:fill="auto"/>
            <w:noWrap/>
            <w:vAlign w:val="bottom"/>
            <w:hideMark/>
          </w:tcPr>
          <w:p w14:paraId="704FA332" w14:textId="3069C6D8" w:rsidR="00B100D4" w:rsidRPr="00723541" w:rsidRDefault="00B100D4" w:rsidP="00E86B8E">
            <w:pPr>
              <w:shd w:val="clear" w:color="auto" w:fill="FFFFFF" w:themeFill="background1"/>
              <w:rPr>
                <w:sz w:val="18"/>
                <w:szCs w:val="18"/>
              </w:rPr>
            </w:pPr>
            <w:r w:rsidRPr="00723541">
              <w:rPr>
                <w:sz w:val="18"/>
                <w:szCs w:val="18"/>
              </w:rPr>
              <w:t>Methods: Analysing Physical Processes</w:t>
            </w:r>
            <w:r w:rsidR="001C2E13" w:rsidRPr="00723541">
              <w:rPr>
                <w:sz w:val="18"/>
                <w:szCs w:val="18"/>
              </w:rPr>
              <w:t>, plus extra assignment</w:t>
            </w:r>
          </w:p>
        </w:tc>
      </w:tr>
      <w:tr w:rsidR="008F1D54" w:rsidRPr="00723541" w14:paraId="42E373BD" w14:textId="77777777" w:rsidTr="00EC57E8">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E478D" w14:textId="77777777" w:rsidR="008F1D54" w:rsidRPr="00723541" w:rsidRDefault="008F1D54" w:rsidP="00E86B8E">
            <w:pPr>
              <w:shd w:val="clear" w:color="auto" w:fill="FFFFFF" w:themeFill="background1"/>
              <w:rPr>
                <w:sz w:val="18"/>
                <w:szCs w:val="18"/>
              </w:rPr>
            </w:pPr>
            <w:r w:rsidRPr="00723541">
              <w:rPr>
                <w:sz w:val="18"/>
                <w:szCs w:val="18"/>
              </w:rPr>
              <w:t>4413CLOSCY</w:t>
            </w:r>
            <w:r w:rsidRPr="00723541" w:rsidDel="000F69D2">
              <w:rPr>
                <w:sz w:val="18"/>
                <w:szCs w:val="18"/>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574BA637" w14:textId="77777777" w:rsidR="008F1D54" w:rsidRPr="00723541" w:rsidRDefault="008F1D54" w:rsidP="00E86B8E">
            <w:pPr>
              <w:shd w:val="clear" w:color="auto" w:fill="FFFFFF" w:themeFill="background1"/>
              <w:rPr>
                <w:color w:val="000000" w:themeColor="text1"/>
                <w:sz w:val="18"/>
                <w:szCs w:val="18"/>
              </w:rPr>
            </w:pPr>
            <w:r w:rsidRPr="00723541">
              <w:rPr>
                <w:color w:val="000000" w:themeColor="text1"/>
                <w:sz w:val="18"/>
                <w:szCs w:val="18"/>
              </w:rPr>
              <w:t>Closed Loop Supply Chains</w:t>
            </w:r>
          </w:p>
        </w:tc>
        <w:tc>
          <w:tcPr>
            <w:tcW w:w="407" w:type="dxa"/>
            <w:tcBorders>
              <w:top w:val="single" w:sz="4" w:space="0" w:color="auto"/>
              <w:left w:val="single" w:sz="4" w:space="0" w:color="auto"/>
              <w:bottom w:val="single" w:sz="4" w:space="0" w:color="auto"/>
              <w:right w:val="single" w:sz="4" w:space="0" w:color="auto"/>
            </w:tcBorders>
          </w:tcPr>
          <w:p w14:paraId="403F6710" w14:textId="5CA53DA1" w:rsidR="008F1D54" w:rsidRPr="00723541" w:rsidRDefault="008F1D54" w:rsidP="00E86B8E">
            <w:pPr>
              <w:shd w:val="clear" w:color="auto" w:fill="FFFFFF" w:themeFill="background1"/>
              <w:jc w:val="center"/>
              <w:rPr>
                <w:sz w:val="18"/>
                <w:szCs w:val="18"/>
              </w:rPr>
            </w:pPr>
            <w:r w:rsidRPr="00723541">
              <w:rPr>
                <w:sz w:val="18"/>
                <w:szCs w:val="18"/>
              </w:rPr>
              <w:sym w:font="Wingdings" w:char="F0E0"/>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47C74" w14:textId="416F60FC" w:rsidR="008F1D54" w:rsidRPr="00723541" w:rsidRDefault="00A45B52" w:rsidP="00E86B8E">
            <w:pPr>
              <w:shd w:val="clear" w:color="auto" w:fill="FFFFFF" w:themeFill="background1"/>
              <w:rPr>
                <w:sz w:val="18"/>
                <w:szCs w:val="18"/>
              </w:rPr>
            </w:pPr>
            <w:r w:rsidRPr="00723541">
              <w:rPr>
                <w:sz w:val="18"/>
                <w:szCs w:val="18"/>
              </w:rPr>
              <w:t>4413TRIG</w:t>
            </w:r>
            <w:r w:rsidR="006B27E6">
              <w:rPr>
                <w:sz w:val="18"/>
                <w:szCs w:val="18"/>
              </w:rPr>
              <w:t>L</w:t>
            </w:r>
          </w:p>
        </w:tc>
        <w:tc>
          <w:tcPr>
            <w:tcW w:w="5881" w:type="dxa"/>
            <w:tcBorders>
              <w:top w:val="single" w:sz="4" w:space="0" w:color="auto"/>
              <w:left w:val="nil"/>
              <w:bottom w:val="single" w:sz="4" w:space="0" w:color="auto"/>
              <w:right w:val="single" w:sz="4" w:space="0" w:color="auto"/>
            </w:tcBorders>
            <w:shd w:val="clear" w:color="auto" w:fill="auto"/>
            <w:noWrap/>
            <w:vAlign w:val="bottom"/>
            <w:hideMark/>
          </w:tcPr>
          <w:p w14:paraId="549713E7" w14:textId="4997FB9A" w:rsidR="008F1D54" w:rsidRPr="00723541" w:rsidRDefault="008F1D54" w:rsidP="00E86B8E">
            <w:pPr>
              <w:shd w:val="clear" w:color="auto" w:fill="FFFFFF" w:themeFill="background1"/>
              <w:rPr>
                <w:sz w:val="18"/>
                <w:szCs w:val="18"/>
              </w:rPr>
            </w:pPr>
            <w:r w:rsidRPr="00723541">
              <w:rPr>
                <w:sz w:val="18"/>
                <w:szCs w:val="18"/>
              </w:rPr>
              <w:t>Transitions, Innovation and Governance, plus extra assignment</w:t>
            </w:r>
          </w:p>
        </w:tc>
      </w:tr>
      <w:tr w:rsidR="008F1D54" w:rsidRPr="00723541" w14:paraId="1D265469" w14:textId="77777777" w:rsidTr="00EC57E8">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BE5F0" w14:textId="77777777" w:rsidR="008F1D54" w:rsidRPr="00723541" w:rsidRDefault="008F1D54" w:rsidP="00E86B8E">
            <w:pPr>
              <w:shd w:val="clear" w:color="auto" w:fill="FFFFFF" w:themeFill="background1"/>
              <w:rPr>
                <w:sz w:val="18"/>
                <w:szCs w:val="18"/>
              </w:rPr>
            </w:pPr>
            <w:r w:rsidRPr="00723541">
              <w:rPr>
                <w:sz w:val="18"/>
                <w:szCs w:val="18"/>
              </w:rPr>
              <w:t>4413RENESY</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5110FE94" w14:textId="77777777" w:rsidR="008F1D54" w:rsidRPr="00723541" w:rsidRDefault="008F1D54" w:rsidP="00E86B8E">
            <w:pPr>
              <w:shd w:val="clear" w:color="auto" w:fill="FFFFFF" w:themeFill="background1"/>
              <w:rPr>
                <w:sz w:val="18"/>
                <w:szCs w:val="18"/>
              </w:rPr>
            </w:pPr>
            <w:r w:rsidRPr="00723541">
              <w:rPr>
                <w:sz w:val="18"/>
                <w:szCs w:val="18"/>
              </w:rPr>
              <w:t xml:space="preserve">Renewable Energy Systems </w:t>
            </w:r>
          </w:p>
        </w:tc>
        <w:tc>
          <w:tcPr>
            <w:tcW w:w="407" w:type="dxa"/>
            <w:tcBorders>
              <w:top w:val="single" w:sz="4" w:space="0" w:color="auto"/>
              <w:left w:val="single" w:sz="4" w:space="0" w:color="auto"/>
              <w:bottom w:val="single" w:sz="4" w:space="0" w:color="auto"/>
              <w:right w:val="single" w:sz="4" w:space="0" w:color="auto"/>
            </w:tcBorders>
          </w:tcPr>
          <w:p w14:paraId="4CD11ADB" w14:textId="782289E4" w:rsidR="008F1D54" w:rsidRPr="00723541" w:rsidRDefault="008F1D54" w:rsidP="00E86B8E">
            <w:pPr>
              <w:shd w:val="clear" w:color="auto" w:fill="FFFFFF" w:themeFill="background1"/>
              <w:jc w:val="center"/>
              <w:rPr>
                <w:sz w:val="18"/>
                <w:szCs w:val="18"/>
              </w:rPr>
            </w:pPr>
            <w:r w:rsidRPr="00723541">
              <w:rPr>
                <w:sz w:val="18"/>
                <w:szCs w:val="18"/>
              </w:rPr>
              <w:sym w:font="Wingdings" w:char="F0E0"/>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35E2B" w14:textId="0C42F2A0" w:rsidR="008F1D54" w:rsidRPr="00723541" w:rsidRDefault="008F1D54" w:rsidP="00E86B8E">
            <w:pPr>
              <w:shd w:val="clear" w:color="auto" w:fill="FFFFFF" w:themeFill="background1"/>
              <w:rPr>
                <w:sz w:val="18"/>
                <w:szCs w:val="18"/>
              </w:rPr>
            </w:pPr>
            <w:r w:rsidRPr="00723541">
              <w:rPr>
                <w:sz w:val="18"/>
                <w:szCs w:val="18"/>
              </w:rPr>
              <w:t>Not applicable</w:t>
            </w:r>
          </w:p>
        </w:tc>
        <w:tc>
          <w:tcPr>
            <w:tcW w:w="5881" w:type="dxa"/>
            <w:tcBorders>
              <w:top w:val="single" w:sz="4" w:space="0" w:color="auto"/>
              <w:left w:val="nil"/>
              <w:bottom w:val="single" w:sz="4" w:space="0" w:color="auto"/>
              <w:right w:val="single" w:sz="4" w:space="0" w:color="auto"/>
            </w:tcBorders>
            <w:shd w:val="clear" w:color="auto" w:fill="auto"/>
            <w:noWrap/>
            <w:vAlign w:val="bottom"/>
            <w:hideMark/>
          </w:tcPr>
          <w:p w14:paraId="60404866" w14:textId="7A5A50C1" w:rsidR="008F1D54" w:rsidRPr="00723541" w:rsidRDefault="008F1D54" w:rsidP="00E86B8E">
            <w:pPr>
              <w:shd w:val="clear" w:color="auto" w:fill="FFFFFF" w:themeFill="background1"/>
              <w:rPr>
                <w:sz w:val="18"/>
                <w:szCs w:val="18"/>
              </w:rPr>
            </w:pPr>
            <w:r w:rsidRPr="00723541">
              <w:rPr>
                <w:sz w:val="18"/>
                <w:szCs w:val="18"/>
              </w:rPr>
              <w:t>Alternative course and assignment, approved by BoE</w:t>
            </w:r>
          </w:p>
        </w:tc>
      </w:tr>
      <w:tr w:rsidR="008F1D54" w:rsidRPr="00723541" w14:paraId="7030A846" w14:textId="77777777" w:rsidTr="00EC57E8">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11470" w14:textId="77777777" w:rsidR="008F1D54" w:rsidRPr="00723541" w:rsidRDefault="008F1D54" w:rsidP="00E86B8E">
            <w:pPr>
              <w:shd w:val="clear" w:color="auto" w:fill="FFFFFF" w:themeFill="background1"/>
              <w:rPr>
                <w:sz w:val="18"/>
                <w:szCs w:val="18"/>
              </w:rPr>
            </w:pPr>
            <w:r w:rsidRPr="00723541">
              <w:rPr>
                <w:sz w:val="18"/>
                <w:szCs w:val="18"/>
              </w:rPr>
              <w:t>4413SYSEAY</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0CF9F3CB" w14:textId="77777777" w:rsidR="008F1D54" w:rsidRPr="00723541" w:rsidRDefault="008F1D54" w:rsidP="00E86B8E">
            <w:pPr>
              <w:shd w:val="clear" w:color="auto" w:fill="FFFFFF" w:themeFill="background1"/>
              <w:rPr>
                <w:sz w:val="18"/>
                <w:szCs w:val="18"/>
              </w:rPr>
            </w:pPr>
            <w:r w:rsidRPr="00723541">
              <w:rPr>
                <w:sz w:val="18"/>
                <w:szCs w:val="18"/>
              </w:rPr>
              <w:t>System Earth</w:t>
            </w:r>
          </w:p>
        </w:tc>
        <w:tc>
          <w:tcPr>
            <w:tcW w:w="407" w:type="dxa"/>
            <w:tcBorders>
              <w:top w:val="single" w:sz="4" w:space="0" w:color="auto"/>
              <w:left w:val="single" w:sz="4" w:space="0" w:color="auto"/>
              <w:bottom w:val="single" w:sz="4" w:space="0" w:color="auto"/>
              <w:right w:val="single" w:sz="4" w:space="0" w:color="auto"/>
            </w:tcBorders>
          </w:tcPr>
          <w:p w14:paraId="5ADBC80D" w14:textId="0F433825" w:rsidR="008F1D54" w:rsidRPr="00723541" w:rsidRDefault="008F1D54" w:rsidP="00E86B8E">
            <w:pPr>
              <w:shd w:val="clear" w:color="auto" w:fill="FFFFFF" w:themeFill="background1"/>
              <w:jc w:val="center"/>
              <w:rPr>
                <w:sz w:val="18"/>
                <w:szCs w:val="18"/>
              </w:rPr>
            </w:pPr>
            <w:r w:rsidRPr="00723541">
              <w:rPr>
                <w:sz w:val="18"/>
                <w:szCs w:val="18"/>
              </w:rPr>
              <w:sym w:font="Wingdings" w:char="F0E0"/>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A63D2" w14:textId="570A00B1" w:rsidR="008F1D54" w:rsidRPr="00723541" w:rsidRDefault="00A45B52" w:rsidP="00E86B8E">
            <w:pPr>
              <w:shd w:val="clear" w:color="auto" w:fill="FFFFFF" w:themeFill="background1"/>
              <w:rPr>
                <w:sz w:val="18"/>
                <w:szCs w:val="18"/>
              </w:rPr>
            </w:pPr>
            <w:r w:rsidRPr="00723541">
              <w:rPr>
                <w:sz w:val="18"/>
                <w:szCs w:val="18"/>
              </w:rPr>
              <w:t>4413SOCMB</w:t>
            </w:r>
          </w:p>
        </w:tc>
        <w:tc>
          <w:tcPr>
            <w:tcW w:w="5881" w:type="dxa"/>
            <w:tcBorders>
              <w:top w:val="single" w:sz="4" w:space="0" w:color="auto"/>
              <w:left w:val="nil"/>
              <w:bottom w:val="single" w:sz="4" w:space="0" w:color="auto"/>
              <w:right w:val="single" w:sz="4" w:space="0" w:color="auto"/>
            </w:tcBorders>
            <w:shd w:val="clear" w:color="auto" w:fill="auto"/>
            <w:noWrap/>
            <w:vAlign w:val="bottom"/>
            <w:hideMark/>
          </w:tcPr>
          <w:p w14:paraId="65A46E84" w14:textId="6CC7A127" w:rsidR="008F1D54" w:rsidRPr="00723541" w:rsidRDefault="008F1D54" w:rsidP="00E86B8E">
            <w:pPr>
              <w:shd w:val="clear" w:color="auto" w:fill="FFFFFF" w:themeFill="background1"/>
              <w:rPr>
                <w:sz w:val="18"/>
                <w:szCs w:val="18"/>
              </w:rPr>
            </w:pPr>
            <w:r w:rsidRPr="00723541">
              <w:rPr>
                <w:sz w:val="18"/>
                <w:szCs w:val="18"/>
              </w:rPr>
              <w:t xml:space="preserve">Society’s Metabolism, plus extra assignment </w:t>
            </w:r>
          </w:p>
        </w:tc>
      </w:tr>
      <w:tr w:rsidR="008F1D54" w:rsidRPr="00723541" w14:paraId="5F45AFD6" w14:textId="77777777" w:rsidTr="00EC57E8">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47BF8" w14:textId="77777777" w:rsidR="008F1D54" w:rsidRPr="00723541" w:rsidRDefault="008F1D54" w:rsidP="00E86B8E">
            <w:pPr>
              <w:shd w:val="clear" w:color="auto" w:fill="FFFFFF" w:themeFill="background1"/>
              <w:rPr>
                <w:sz w:val="18"/>
                <w:szCs w:val="18"/>
              </w:rPr>
            </w:pPr>
            <w:r w:rsidRPr="00723541">
              <w:rPr>
                <w:sz w:val="18"/>
                <w:szCs w:val="18"/>
              </w:rPr>
              <w:t>4413DoSTSY</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48049A5B" w14:textId="77777777" w:rsidR="008F1D54" w:rsidRPr="00723541" w:rsidRDefault="008F1D54" w:rsidP="00E86B8E">
            <w:pPr>
              <w:shd w:val="clear" w:color="auto" w:fill="FFFFFF" w:themeFill="background1"/>
              <w:rPr>
                <w:sz w:val="18"/>
                <w:szCs w:val="18"/>
              </w:rPr>
            </w:pPr>
            <w:r w:rsidRPr="00723541">
              <w:rPr>
                <w:sz w:val="18"/>
                <w:szCs w:val="18"/>
              </w:rPr>
              <w:t>Design of Sustainable Technological Systems</w:t>
            </w:r>
          </w:p>
        </w:tc>
        <w:tc>
          <w:tcPr>
            <w:tcW w:w="407" w:type="dxa"/>
            <w:tcBorders>
              <w:top w:val="single" w:sz="4" w:space="0" w:color="auto"/>
              <w:left w:val="single" w:sz="4" w:space="0" w:color="auto"/>
              <w:bottom w:val="single" w:sz="4" w:space="0" w:color="auto"/>
              <w:right w:val="single" w:sz="4" w:space="0" w:color="auto"/>
            </w:tcBorders>
          </w:tcPr>
          <w:p w14:paraId="730289FB" w14:textId="22B72DF7" w:rsidR="008F1D54" w:rsidRPr="00723541" w:rsidRDefault="008F1D54" w:rsidP="00E86B8E">
            <w:pPr>
              <w:shd w:val="clear" w:color="auto" w:fill="FFFFFF" w:themeFill="background1"/>
              <w:jc w:val="center"/>
              <w:rPr>
                <w:sz w:val="18"/>
                <w:szCs w:val="18"/>
              </w:rPr>
            </w:pPr>
            <w:r w:rsidRPr="00723541">
              <w:rPr>
                <w:sz w:val="18"/>
                <w:szCs w:val="18"/>
              </w:rPr>
              <w:sym w:font="Wingdings" w:char="F0E0"/>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276EA" w14:textId="35E05FAC" w:rsidR="008F1D54" w:rsidRPr="00723541" w:rsidRDefault="00A45B52" w:rsidP="00E86B8E">
            <w:pPr>
              <w:shd w:val="clear" w:color="auto" w:fill="FFFFFF" w:themeFill="background1"/>
              <w:rPr>
                <w:sz w:val="18"/>
                <w:szCs w:val="18"/>
              </w:rPr>
            </w:pPr>
            <w:r w:rsidRPr="00723541">
              <w:rPr>
                <w:sz w:val="18"/>
                <w:szCs w:val="18"/>
              </w:rPr>
              <w:t>4413SDIE</w:t>
            </w:r>
            <w:r w:rsidR="006B27E6">
              <w:rPr>
                <w:sz w:val="18"/>
                <w:szCs w:val="18"/>
              </w:rPr>
              <w:t>L</w:t>
            </w:r>
          </w:p>
        </w:tc>
        <w:tc>
          <w:tcPr>
            <w:tcW w:w="5881" w:type="dxa"/>
            <w:tcBorders>
              <w:top w:val="single" w:sz="4" w:space="0" w:color="auto"/>
              <w:left w:val="nil"/>
              <w:bottom w:val="single" w:sz="4" w:space="0" w:color="auto"/>
              <w:right w:val="single" w:sz="4" w:space="0" w:color="auto"/>
            </w:tcBorders>
            <w:shd w:val="clear" w:color="auto" w:fill="auto"/>
            <w:noWrap/>
            <w:vAlign w:val="bottom"/>
            <w:hideMark/>
          </w:tcPr>
          <w:p w14:paraId="3AB8D164" w14:textId="5179790E" w:rsidR="008F1D54" w:rsidRPr="00723541" w:rsidRDefault="00A45B52" w:rsidP="00E86B8E">
            <w:pPr>
              <w:shd w:val="clear" w:color="auto" w:fill="FFFFFF" w:themeFill="background1"/>
              <w:rPr>
                <w:sz w:val="18"/>
                <w:szCs w:val="18"/>
              </w:rPr>
            </w:pPr>
            <w:r w:rsidRPr="00723541">
              <w:rPr>
                <w:color w:val="000000" w:themeColor="text1"/>
                <w:sz w:val="18"/>
                <w:szCs w:val="18"/>
              </w:rPr>
              <w:t>System Design for Industrial Ecology</w:t>
            </w:r>
            <w:r w:rsidR="008F1D54" w:rsidRPr="00723541">
              <w:rPr>
                <w:sz w:val="18"/>
                <w:szCs w:val="18"/>
              </w:rPr>
              <w:t>, plus extra assignment</w:t>
            </w:r>
          </w:p>
        </w:tc>
      </w:tr>
      <w:tr w:rsidR="008F1D54" w:rsidRPr="00723541" w14:paraId="677589B1" w14:textId="77777777" w:rsidTr="00EC57E8">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77BAA" w14:textId="77777777" w:rsidR="008F1D54" w:rsidRPr="00723541" w:rsidRDefault="008F1D54" w:rsidP="00E86B8E">
            <w:pPr>
              <w:shd w:val="clear" w:color="auto" w:fill="FFFFFF" w:themeFill="background1"/>
              <w:rPr>
                <w:sz w:val="18"/>
                <w:szCs w:val="18"/>
              </w:rPr>
            </w:pPr>
            <w:r w:rsidRPr="00723541">
              <w:rPr>
                <w:sz w:val="18"/>
                <w:szCs w:val="18"/>
              </w:rPr>
              <w:t>4413SUISCY</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75CFD0D7" w14:textId="77777777" w:rsidR="008F1D54" w:rsidRPr="00723541" w:rsidRDefault="008F1D54" w:rsidP="00E86B8E">
            <w:pPr>
              <w:shd w:val="clear" w:color="auto" w:fill="FFFFFF" w:themeFill="background1"/>
              <w:rPr>
                <w:sz w:val="18"/>
                <w:szCs w:val="18"/>
              </w:rPr>
            </w:pPr>
            <w:r w:rsidRPr="00723541">
              <w:rPr>
                <w:sz w:val="18"/>
                <w:szCs w:val="18"/>
              </w:rPr>
              <w:t>Sustainable Innovation and Social Change</w:t>
            </w:r>
          </w:p>
        </w:tc>
        <w:tc>
          <w:tcPr>
            <w:tcW w:w="407" w:type="dxa"/>
            <w:tcBorders>
              <w:top w:val="single" w:sz="4" w:space="0" w:color="auto"/>
              <w:left w:val="single" w:sz="4" w:space="0" w:color="auto"/>
              <w:bottom w:val="single" w:sz="4" w:space="0" w:color="auto"/>
              <w:right w:val="single" w:sz="4" w:space="0" w:color="auto"/>
            </w:tcBorders>
          </w:tcPr>
          <w:p w14:paraId="62DE027C" w14:textId="373F58F1" w:rsidR="008F1D54" w:rsidRPr="00723541" w:rsidRDefault="008F1D54" w:rsidP="00E86B8E">
            <w:pPr>
              <w:shd w:val="clear" w:color="auto" w:fill="FFFFFF" w:themeFill="background1"/>
              <w:jc w:val="center"/>
              <w:rPr>
                <w:sz w:val="18"/>
                <w:szCs w:val="18"/>
              </w:rPr>
            </w:pPr>
            <w:r w:rsidRPr="00723541">
              <w:rPr>
                <w:sz w:val="18"/>
                <w:szCs w:val="18"/>
              </w:rPr>
              <w:sym w:font="Wingdings" w:char="F0E0"/>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BCF20" w14:textId="31ABBEC5" w:rsidR="008F1D54" w:rsidRPr="00723541" w:rsidRDefault="00A45B52" w:rsidP="00E86B8E">
            <w:pPr>
              <w:shd w:val="clear" w:color="auto" w:fill="FFFFFF" w:themeFill="background1"/>
              <w:rPr>
                <w:sz w:val="18"/>
                <w:szCs w:val="18"/>
              </w:rPr>
            </w:pPr>
            <w:r w:rsidRPr="00723541">
              <w:rPr>
                <w:sz w:val="18"/>
                <w:szCs w:val="18"/>
              </w:rPr>
              <w:t>4413TRIG</w:t>
            </w:r>
            <w:r w:rsidR="00A36E94">
              <w:rPr>
                <w:sz w:val="18"/>
                <w:szCs w:val="18"/>
              </w:rPr>
              <w:t>L</w:t>
            </w:r>
          </w:p>
        </w:tc>
        <w:tc>
          <w:tcPr>
            <w:tcW w:w="5881" w:type="dxa"/>
            <w:tcBorders>
              <w:top w:val="single" w:sz="4" w:space="0" w:color="auto"/>
              <w:left w:val="nil"/>
              <w:bottom w:val="single" w:sz="4" w:space="0" w:color="auto"/>
              <w:right w:val="single" w:sz="4" w:space="0" w:color="auto"/>
            </w:tcBorders>
            <w:shd w:val="clear" w:color="auto" w:fill="auto"/>
            <w:noWrap/>
            <w:vAlign w:val="bottom"/>
            <w:hideMark/>
          </w:tcPr>
          <w:p w14:paraId="4E95E4C0" w14:textId="7465957E" w:rsidR="008F1D54" w:rsidRPr="00723541" w:rsidRDefault="008F1D54" w:rsidP="00E86B8E">
            <w:pPr>
              <w:shd w:val="clear" w:color="auto" w:fill="FFFFFF" w:themeFill="background1"/>
              <w:rPr>
                <w:sz w:val="18"/>
                <w:szCs w:val="18"/>
              </w:rPr>
            </w:pPr>
            <w:r w:rsidRPr="00723541">
              <w:rPr>
                <w:sz w:val="18"/>
                <w:szCs w:val="18"/>
              </w:rPr>
              <w:t xml:space="preserve">Transitions, Innovation and Governance, plus extra assignment </w:t>
            </w:r>
          </w:p>
        </w:tc>
      </w:tr>
      <w:tr w:rsidR="008F1D54" w:rsidRPr="00723541" w14:paraId="3B73F533" w14:textId="77777777" w:rsidTr="00EC57E8">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03361" w14:textId="77777777" w:rsidR="008F1D54" w:rsidRPr="00723541" w:rsidRDefault="008F1D54" w:rsidP="00E86B8E">
            <w:pPr>
              <w:shd w:val="clear" w:color="auto" w:fill="FFFFFF" w:themeFill="background1"/>
              <w:rPr>
                <w:sz w:val="18"/>
                <w:szCs w:val="18"/>
              </w:rPr>
            </w:pPr>
            <w:r w:rsidRPr="00723541">
              <w:rPr>
                <w:sz w:val="18"/>
                <w:szCs w:val="18"/>
              </w:rPr>
              <w:t>4413UEINFY</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0B2FCF2E" w14:textId="77777777" w:rsidR="008F1D54" w:rsidRPr="00723541" w:rsidRDefault="008F1D54" w:rsidP="00E86B8E">
            <w:pPr>
              <w:shd w:val="clear" w:color="auto" w:fill="FFFFFF" w:themeFill="background1"/>
              <w:rPr>
                <w:sz w:val="18"/>
                <w:szCs w:val="18"/>
              </w:rPr>
            </w:pPr>
            <w:r w:rsidRPr="00723541">
              <w:rPr>
                <w:sz w:val="18"/>
                <w:szCs w:val="18"/>
              </w:rPr>
              <w:t>Urban Environments and Infrastructures</w:t>
            </w:r>
          </w:p>
        </w:tc>
        <w:tc>
          <w:tcPr>
            <w:tcW w:w="407" w:type="dxa"/>
            <w:tcBorders>
              <w:top w:val="single" w:sz="4" w:space="0" w:color="auto"/>
              <w:left w:val="single" w:sz="4" w:space="0" w:color="auto"/>
              <w:bottom w:val="single" w:sz="4" w:space="0" w:color="auto"/>
              <w:right w:val="single" w:sz="4" w:space="0" w:color="auto"/>
            </w:tcBorders>
          </w:tcPr>
          <w:p w14:paraId="2A660836" w14:textId="5C43CD7C" w:rsidR="008F1D54" w:rsidRPr="00723541" w:rsidRDefault="008F1D54" w:rsidP="00E86B8E">
            <w:pPr>
              <w:shd w:val="clear" w:color="auto" w:fill="FFFFFF" w:themeFill="background1"/>
              <w:jc w:val="center"/>
              <w:rPr>
                <w:sz w:val="18"/>
                <w:szCs w:val="18"/>
              </w:rPr>
            </w:pPr>
            <w:r w:rsidRPr="00723541">
              <w:rPr>
                <w:sz w:val="18"/>
                <w:szCs w:val="18"/>
              </w:rPr>
              <w:sym w:font="Wingdings" w:char="F0E0"/>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BE15E" w14:textId="267C87E3" w:rsidR="008F1D54" w:rsidRPr="00723541" w:rsidRDefault="00D85352" w:rsidP="00E86B8E">
            <w:pPr>
              <w:shd w:val="clear" w:color="auto" w:fill="FFFFFF" w:themeFill="background1"/>
              <w:rPr>
                <w:sz w:val="18"/>
                <w:szCs w:val="18"/>
              </w:rPr>
            </w:pPr>
            <w:r w:rsidRPr="00723541">
              <w:rPr>
                <w:sz w:val="18"/>
                <w:szCs w:val="18"/>
              </w:rPr>
              <w:t>4413INTPR</w:t>
            </w:r>
          </w:p>
        </w:tc>
        <w:tc>
          <w:tcPr>
            <w:tcW w:w="5881" w:type="dxa"/>
            <w:tcBorders>
              <w:top w:val="single" w:sz="4" w:space="0" w:color="auto"/>
              <w:left w:val="nil"/>
              <w:bottom w:val="single" w:sz="4" w:space="0" w:color="auto"/>
              <w:right w:val="single" w:sz="4" w:space="0" w:color="auto"/>
            </w:tcBorders>
            <w:shd w:val="clear" w:color="auto" w:fill="auto"/>
            <w:noWrap/>
            <w:vAlign w:val="bottom"/>
            <w:hideMark/>
          </w:tcPr>
          <w:p w14:paraId="62719BD4" w14:textId="7695984B" w:rsidR="008F1D54" w:rsidRPr="00723541" w:rsidRDefault="00E23F87" w:rsidP="00E86B8E">
            <w:pPr>
              <w:shd w:val="clear" w:color="auto" w:fill="FFFFFF" w:themeFill="background1"/>
              <w:rPr>
                <w:sz w:val="18"/>
                <w:szCs w:val="18"/>
              </w:rPr>
            </w:pPr>
            <w:r w:rsidRPr="00723541">
              <w:rPr>
                <w:sz w:val="18"/>
                <w:szCs w:val="18"/>
              </w:rPr>
              <w:t>Integrated</w:t>
            </w:r>
            <w:r w:rsidR="008F1D54" w:rsidRPr="00723541">
              <w:rPr>
                <w:sz w:val="18"/>
                <w:szCs w:val="18"/>
              </w:rPr>
              <w:t xml:space="preserve"> Project</w:t>
            </w:r>
            <w:r w:rsidRPr="00723541">
              <w:rPr>
                <w:sz w:val="18"/>
                <w:szCs w:val="18"/>
              </w:rPr>
              <w:t>: Industrial or Urban Systems</w:t>
            </w:r>
          </w:p>
        </w:tc>
      </w:tr>
      <w:tr w:rsidR="00E23F87" w:rsidRPr="00723541" w14:paraId="1BFF4058" w14:textId="77777777" w:rsidTr="00EC57E8">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B8F25" w14:textId="1B9B63CC" w:rsidR="00E23F87" w:rsidRPr="00723541" w:rsidRDefault="00E23F87" w:rsidP="00E86B8E">
            <w:pPr>
              <w:shd w:val="clear" w:color="auto" w:fill="FFFFFF" w:themeFill="background1"/>
              <w:rPr>
                <w:sz w:val="18"/>
                <w:szCs w:val="18"/>
              </w:rPr>
            </w:pPr>
            <w:r w:rsidRPr="00723541">
              <w:rPr>
                <w:sz w:val="18"/>
                <w:szCs w:val="18"/>
              </w:rPr>
              <w:t>4413GRPMD</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1EDF428E" w14:textId="335055C3" w:rsidR="00E23F87" w:rsidRPr="00723541" w:rsidRDefault="00E23F87" w:rsidP="00E86B8E">
            <w:pPr>
              <w:shd w:val="clear" w:color="auto" w:fill="FFFFFF" w:themeFill="background1"/>
              <w:rPr>
                <w:sz w:val="18"/>
                <w:szCs w:val="18"/>
              </w:rPr>
            </w:pPr>
            <w:r w:rsidRPr="00723541">
              <w:rPr>
                <w:sz w:val="18"/>
                <w:szCs w:val="18"/>
              </w:rPr>
              <w:t>Thesis Preparation Module</w:t>
            </w:r>
          </w:p>
        </w:tc>
        <w:tc>
          <w:tcPr>
            <w:tcW w:w="407" w:type="dxa"/>
            <w:tcBorders>
              <w:top w:val="single" w:sz="4" w:space="0" w:color="auto"/>
              <w:left w:val="single" w:sz="4" w:space="0" w:color="auto"/>
              <w:bottom w:val="single" w:sz="4" w:space="0" w:color="auto"/>
              <w:right w:val="single" w:sz="4" w:space="0" w:color="auto"/>
            </w:tcBorders>
          </w:tcPr>
          <w:p w14:paraId="7608F954" w14:textId="08C8CE16" w:rsidR="00E23F87" w:rsidRPr="00723541" w:rsidRDefault="00E23F87" w:rsidP="00E86B8E">
            <w:pPr>
              <w:shd w:val="clear" w:color="auto" w:fill="FFFFFF" w:themeFill="background1"/>
              <w:jc w:val="center"/>
              <w:rPr>
                <w:sz w:val="18"/>
                <w:szCs w:val="18"/>
              </w:rPr>
            </w:pPr>
            <w:r w:rsidRPr="00723541">
              <w:rPr>
                <w:sz w:val="18"/>
                <w:szCs w:val="18"/>
              </w:rPr>
              <w:sym w:font="Wingdings" w:char="F0E0"/>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2111D" w14:textId="7C282823" w:rsidR="00E23F87" w:rsidRPr="00723541" w:rsidRDefault="00670260" w:rsidP="00670260">
            <w:pPr>
              <w:shd w:val="clear" w:color="auto" w:fill="FFFFFF" w:themeFill="background1"/>
              <w:rPr>
                <w:sz w:val="18"/>
                <w:szCs w:val="18"/>
              </w:rPr>
            </w:pPr>
            <w:r w:rsidRPr="00723541">
              <w:rPr>
                <w:sz w:val="18"/>
                <w:szCs w:val="18"/>
              </w:rPr>
              <w:t>4413</w:t>
            </w:r>
            <w:r>
              <w:rPr>
                <w:sz w:val="18"/>
                <w:szCs w:val="18"/>
              </w:rPr>
              <w:t>THPRC</w:t>
            </w:r>
          </w:p>
        </w:tc>
        <w:tc>
          <w:tcPr>
            <w:tcW w:w="5881" w:type="dxa"/>
            <w:tcBorders>
              <w:top w:val="single" w:sz="4" w:space="0" w:color="auto"/>
              <w:left w:val="nil"/>
              <w:bottom w:val="single" w:sz="4" w:space="0" w:color="auto"/>
              <w:right w:val="single" w:sz="4" w:space="0" w:color="auto"/>
            </w:tcBorders>
            <w:shd w:val="clear" w:color="auto" w:fill="auto"/>
            <w:noWrap/>
            <w:vAlign w:val="bottom"/>
          </w:tcPr>
          <w:p w14:paraId="54675A47" w14:textId="4B9EC1C3" w:rsidR="00E23F87" w:rsidRPr="00723541" w:rsidRDefault="00E23F87" w:rsidP="00E86B8E">
            <w:pPr>
              <w:shd w:val="clear" w:color="auto" w:fill="FFFFFF" w:themeFill="background1"/>
              <w:rPr>
                <w:sz w:val="18"/>
                <w:szCs w:val="18"/>
              </w:rPr>
            </w:pPr>
            <w:r w:rsidRPr="00723541">
              <w:rPr>
                <w:sz w:val="18"/>
                <w:szCs w:val="18"/>
              </w:rPr>
              <w:t>Thesis Preparation Course, plus extra assignment</w:t>
            </w:r>
          </w:p>
        </w:tc>
      </w:tr>
      <w:tr w:rsidR="00E23F87" w:rsidRPr="00723541" w14:paraId="5B28489E" w14:textId="77777777" w:rsidTr="00EC57E8">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87D5D" w14:textId="2BF6ECB6" w:rsidR="00E23F87" w:rsidRPr="00723541" w:rsidRDefault="00E23F87" w:rsidP="00E86B8E">
            <w:pPr>
              <w:shd w:val="clear" w:color="auto" w:fill="FFFFFF" w:themeFill="background1"/>
              <w:rPr>
                <w:sz w:val="18"/>
                <w:szCs w:val="18"/>
              </w:rPr>
            </w:pPr>
            <w:r w:rsidRPr="00723541">
              <w:rPr>
                <w:sz w:val="18"/>
                <w:szCs w:val="18"/>
              </w:rPr>
              <w:t>4413INTPG</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475E36BF" w14:textId="3AE3D7E9" w:rsidR="00E23F87" w:rsidRPr="00723541" w:rsidRDefault="00E23F87" w:rsidP="00E86B8E">
            <w:pPr>
              <w:shd w:val="clear" w:color="auto" w:fill="FFFFFF" w:themeFill="background1"/>
              <w:rPr>
                <w:sz w:val="18"/>
                <w:szCs w:val="18"/>
              </w:rPr>
            </w:pPr>
            <w:r w:rsidRPr="00723541">
              <w:rPr>
                <w:sz w:val="18"/>
                <w:szCs w:val="18"/>
              </w:rPr>
              <w:t xml:space="preserve">Interdisciplinary Project Groups </w:t>
            </w:r>
          </w:p>
        </w:tc>
        <w:tc>
          <w:tcPr>
            <w:tcW w:w="407" w:type="dxa"/>
            <w:tcBorders>
              <w:top w:val="single" w:sz="4" w:space="0" w:color="auto"/>
              <w:left w:val="single" w:sz="4" w:space="0" w:color="auto"/>
              <w:bottom w:val="single" w:sz="4" w:space="0" w:color="auto"/>
              <w:right w:val="single" w:sz="4" w:space="0" w:color="auto"/>
            </w:tcBorders>
          </w:tcPr>
          <w:p w14:paraId="04670EB0" w14:textId="048CC591" w:rsidR="00E23F87" w:rsidRPr="00723541" w:rsidRDefault="00E23F87" w:rsidP="00E86B8E">
            <w:pPr>
              <w:shd w:val="clear" w:color="auto" w:fill="FFFFFF" w:themeFill="background1"/>
              <w:jc w:val="center"/>
              <w:rPr>
                <w:sz w:val="18"/>
                <w:szCs w:val="18"/>
              </w:rPr>
            </w:pPr>
            <w:r w:rsidRPr="00723541">
              <w:rPr>
                <w:sz w:val="18"/>
                <w:szCs w:val="18"/>
              </w:rPr>
              <w:sym w:font="Wingdings" w:char="F0E0"/>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B2C7D" w14:textId="1F80AFCC" w:rsidR="00E23F87" w:rsidRPr="00723541" w:rsidRDefault="00D85352" w:rsidP="00E86B8E">
            <w:pPr>
              <w:shd w:val="clear" w:color="auto" w:fill="FFFFFF" w:themeFill="background1"/>
              <w:rPr>
                <w:sz w:val="18"/>
                <w:szCs w:val="18"/>
              </w:rPr>
            </w:pPr>
            <w:r w:rsidRPr="00723541">
              <w:rPr>
                <w:sz w:val="18"/>
                <w:szCs w:val="18"/>
              </w:rPr>
              <w:t>4413SUSCH</w:t>
            </w:r>
          </w:p>
        </w:tc>
        <w:tc>
          <w:tcPr>
            <w:tcW w:w="5881" w:type="dxa"/>
            <w:tcBorders>
              <w:top w:val="single" w:sz="4" w:space="0" w:color="auto"/>
              <w:left w:val="nil"/>
              <w:bottom w:val="single" w:sz="4" w:space="0" w:color="auto"/>
              <w:right w:val="single" w:sz="4" w:space="0" w:color="auto"/>
            </w:tcBorders>
            <w:shd w:val="clear" w:color="auto" w:fill="auto"/>
            <w:noWrap/>
            <w:vAlign w:val="bottom"/>
          </w:tcPr>
          <w:p w14:paraId="41D673E1" w14:textId="5285B779" w:rsidR="00E23F87" w:rsidRPr="00723541" w:rsidRDefault="00E23F87" w:rsidP="00E86B8E">
            <w:pPr>
              <w:shd w:val="clear" w:color="auto" w:fill="FFFFFF" w:themeFill="background1"/>
              <w:rPr>
                <w:sz w:val="18"/>
                <w:szCs w:val="18"/>
              </w:rPr>
            </w:pPr>
            <w:r w:rsidRPr="00723541">
              <w:rPr>
                <w:sz w:val="18"/>
                <w:szCs w:val="18"/>
              </w:rPr>
              <w:t>Sustainability Challenge</w:t>
            </w:r>
          </w:p>
        </w:tc>
      </w:tr>
      <w:tr w:rsidR="00564E77" w:rsidRPr="00723541" w14:paraId="33224DD1" w14:textId="77777777" w:rsidTr="00EC57E8">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31148" w14:textId="4D5A3D30" w:rsidR="00564E77" w:rsidRPr="00723541" w:rsidRDefault="00564E77" w:rsidP="00E86B8E">
            <w:pPr>
              <w:shd w:val="clear" w:color="auto" w:fill="FFFFFF" w:themeFill="background1"/>
              <w:rPr>
                <w:sz w:val="18"/>
                <w:szCs w:val="18"/>
              </w:rPr>
            </w:pPr>
            <w:r w:rsidRPr="00723541">
              <w:rPr>
                <w:sz w:val="18"/>
                <w:szCs w:val="18"/>
              </w:rPr>
              <w:t>4413IEPR1</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41AABA71" w14:textId="19EA38A0" w:rsidR="00564E77" w:rsidRPr="00723541" w:rsidRDefault="00564E77" w:rsidP="00E86B8E">
            <w:pPr>
              <w:shd w:val="clear" w:color="auto" w:fill="FFFFFF" w:themeFill="background1"/>
              <w:rPr>
                <w:sz w:val="18"/>
                <w:szCs w:val="18"/>
              </w:rPr>
            </w:pPr>
            <w:r w:rsidRPr="00723541">
              <w:rPr>
                <w:sz w:val="18"/>
                <w:szCs w:val="18"/>
              </w:rPr>
              <w:t>Industrial Ecology Project 1</w:t>
            </w:r>
          </w:p>
        </w:tc>
        <w:tc>
          <w:tcPr>
            <w:tcW w:w="407" w:type="dxa"/>
            <w:tcBorders>
              <w:top w:val="single" w:sz="4" w:space="0" w:color="auto"/>
              <w:left w:val="single" w:sz="4" w:space="0" w:color="auto"/>
              <w:bottom w:val="single" w:sz="4" w:space="0" w:color="auto"/>
              <w:right w:val="single" w:sz="4" w:space="0" w:color="auto"/>
            </w:tcBorders>
          </w:tcPr>
          <w:p w14:paraId="4DBF5F3C" w14:textId="5B338AB5" w:rsidR="00564E77" w:rsidRPr="00723541" w:rsidRDefault="00564E77" w:rsidP="00E86B8E">
            <w:pPr>
              <w:shd w:val="clear" w:color="auto" w:fill="FFFFFF" w:themeFill="background1"/>
              <w:jc w:val="center"/>
              <w:rPr>
                <w:sz w:val="18"/>
                <w:szCs w:val="18"/>
              </w:rPr>
            </w:pPr>
            <w:r w:rsidRPr="00723541">
              <w:rPr>
                <w:sz w:val="18"/>
                <w:szCs w:val="18"/>
              </w:rPr>
              <w:sym w:font="Wingdings" w:char="F0E0"/>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56700" w14:textId="3E32E18E" w:rsidR="00564E77" w:rsidRPr="00723541" w:rsidRDefault="00D85352" w:rsidP="00E86B8E">
            <w:pPr>
              <w:shd w:val="clear" w:color="auto" w:fill="FFFFFF" w:themeFill="background1"/>
              <w:rPr>
                <w:sz w:val="18"/>
                <w:szCs w:val="18"/>
              </w:rPr>
            </w:pPr>
            <w:r w:rsidRPr="00723541">
              <w:rPr>
                <w:sz w:val="18"/>
                <w:szCs w:val="18"/>
              </w:rPr>
              <w:t>4413INTPR</w:t>
            </w:r>
          </w:p>
        </w:tc>
        <w:tc>
          <w:tcPr>
            <w:tcW w:w="5881" w:type="dxa"/>
            <w:tcBorders>
              <w:top w:val="single" w:sz="4" w:space="0" w:color="auto"/>
              <w:left w:val="nil"/>
              <w:bottom w:val="single" w:sz="4" w:space="0" w:color="auto"/>
              <w:right w:val="single" w:sz="4" w:space="0" w:color="auto"/>
            </w:tcBorders>
            <w:shd w:val="clear" w:color="auto" w:fill="auto"/>
            <w:noWrap/>
            <w:vAlign w:val="bottom"/>
          </w:tcPr>
          <w:p w14:paraId="673D3B8C" w14:textId="56F043A5" w:rsidR="00564E77" w:rsidRPr="00723541" w:rsidRDefault="00564E77" w:rsidP="00E86B8E">
            <w:pPr>
              <w:shd w:val="clear" w:color="auto" w:fill="FFFFFF" w:themeFill="background1"/>
              <w:rPr>
                <w:sz w:val="18"/>
                <w:szCs w:val="18"/>
              </w:rPr>
            </w:pPr>
            <w:r w:rsidRPr="00723541">
              <w:rPr>
                <w:sz w:val="18"/>
                <w:szCs w:val="18"/>
                <w:lang w:eastAsia="nl-NL"/>
              </w:rPr>
              <w:t>Integrated Project: Industrial and Urban Systems (change</w:t>
            </w:r>
            <w:r w:rsidR="00FE44FE" w:rsidRPr="00723541">
              <w:rPr>
                <w:sz w:val="18"/>
                <w:szCs w:val="18"/>
                <w:lang w:eastAsia="nl-NL"/>
              </w:rPr>
              <w:t xml:space="preserve"> of course name</w:t>
            </w:r>
            <w:r w:rsidRPr="00723541">
              <w:rPr>
                <w:sz w:val="18"/>
                <w:szCs w:val="18"/>
                <w:lang w:eastAsia="nl-NL"/>
              </w:rPr>
              <w:t>)</w:t>
            </w:r>
          </w:p>
        </w:tc>
      </w:tr>
    </w:tbl>
    <w:p w14:paraId="495D38A3" w14:textId="77777777" w:rsidR="001446FB" w:rsidRPr="00723541" w:rsidRDefault="001446FB" w:rsidP="00E86B8E">
      <w:pPr>
        <w:shd w:val="clear" w:color="auto" w:fill="FFFFFF" w:themeFill="background1"/>
        <w:rPr>
          <w:sz w:val="22"/>
          <w:szCs w:val="22"/>
        </w:rPr>
      </w:pPr>
    </w:p>
    <w:p w14:paraId="165AB837" w14:textId="6400712D" w:rsidR="00A95F83" w:rsidRPr="00723541" w:rsidRDefault="00F27943" w:rsidP="00E86B8E">
      <w:pPr>
        <w:numPr>
          <w:ilvl w:val="0"/>
          <w:numId w:val="17"/>
        </w:numPr>
        <w:shd w:val="clear" w:color="auto" w:fill="FFFFFF" w:themeFill="background1"/>
        <w:rPr>
          <w:sz w:val="22"/>
          <w:szCs w:val="22"/>
        </w:rPr>
      </w:pPr>
      <w:r w:rsidRPr="00723541">
        <w:rPr>
          <w:sz w:val="22"/>
          <w:szCs w:val="22"/>
        </w:rPr>
        <w:t xml:space="preserve">If following one or more of the above mentioned alternative courses leads to </w:t>
      </w:r>
      <w:r w:rsidR="00123799" w:rsidRPr="00723541">
        <w:rPr>
          <w:sz w:val="22"/>
          <w:szCs w:val="22"/>
        </w:rPr>
        <w:t>fewer</w:t>
      </w:r>
      <w:r w:rsidRPr="00723541">
        <w:rPr>
          <w:sz w:val="22"/>
          <w:szCs w:val="22"/>
        </w:rPr>
        <w:t xml:space="preserve"> EC than the original EC in core courses, students </w:t>
      </w:r>
      <w:r w:rsidR="00B100D4" w:rsidRPr="00723541">
        <w:rPr>
          <w:sz w:val="22"/>
          <w:szCs w:val="22"/>
        </w:rPr>
        <w:t>may be asked to fulfil an extra assignment or are allowed to complete</w:t>
      </w:r>
      <w:r w:rsidR="00BE3AD4" w:rsidRPr="00723541">
        <w:rPr>
          <w:sz w:val="22"/>
          <w:szCs w:val="22"/>
        </w:rPr>
        <w:t xml:space="preserve"> an extra s</w:t>
      </w:r>
      <w:r w:rsidRPr="00723541">
        <w:rPr>
          <w:sz w:val="22"/>
          <w:szCs w:val="22"/>
        </w:rPr>
        <w:t>pecialisation course.</w:t>
      </w:r>
      <w:r w:rsidR="00E23F87" w:rsidRPr="00723541">
        <w:rPr>
          <w:sz w:val="22"/>
          <w:szCs w:val="22"/>
        </w:rPr>
        <w:t xml:space="preserve"> </w:t>
      </w:r>
    </w:p>
    <w:p w14:paraId="6885EA6E" w14:textId="572DE298" w:rsidR="001446FB" w:rsidRPr="00723541" w:rsidRDefault="00E23F87" w:rsidP="00E86B8E">
      <w:pPr>
        <w:numPr>
          <w:ilvl w:val="0"/>
          <w:numId w:val="17"/>
        </w:numPr>
        <w:shd w:val="clear" w:color="auto" w:fill="FFFFFF" w:themeFill="background1"/>
        <w:rPr>
          <w:sz w:val="22"/>
          <w:szCs w:val="22"/>
        </w:rPr>
      </w:pPr>
      <w:r w:rsidRPr="00723541">
        <w:rPr>
          <w:sz w:val="22"/>
          <w:szCs w:val="22"/>
        </w:rPr>
        <w:t>If following one or more of the above mentioned alternative courses leads to more EC than the original EC in core courses, students are allowed to complete less than 18 EC in specialisation courses.</w:t>
      </w:r>
    </w:p>
    <w:p w14:paraId="0C962AD0" w14:textId="77777777" w:rsidR="00477B58" w:rsidRPr="00723541" w:rsidRDefault="00477B58" w:rsidP="00E86B8E">
      <w:pPr>
        <w:shd w:val="clear" w:color="auto" w:fill="FFFFFF" w:themeFill="background1"/>
        <w:tabs>
          <w:tab w:val="left" w:pos="450"/>
        </w:tabs>
        <w:rPr>
          <w:sz w:val="22"/>
          <w:szCs w:val="22"/>
        </w:rPr>
      </w:pPr>
    </w:p>
    <w:p w14:paraId="52E79191" w14:textId="77777777" w:rsidR="003F48B7" w:rsidRPr="00723541" w:rsidRDefault="003F48B7" w:rsidP="00E86B8E">
      <w:pPr>
        <w:shd w:val="clear" w:color="auto" w:fill="FFFFFF" w:themeFill="background1"/>
        <w:rPr>
          <w:sz w:val="22"/>
          <w:szCs w:val="22"/>
        </w:rPr>
      </w:pPr>
    </w:p>
    <w:p w14:paraId="1714B8E1" w14:textId="0090ED2D" w:rsidR="003738A4" w:rsidRPr="00723541" w:rsidRDefault="00D4518B" w:rsidP="00E86B8E">
      <w:pPr>
        <w:shd w:val="clear" w:color="auto" w:fill="FFFFFF" w:themeFill="background1"/>
        <w:rPr>
          <w:b/>
          <w:sz w:val="22"/>
          <w:szCs w:val="22"/>
        </w:rPr>
      </w:pPr>
      <w:r w:rsidRPr="00723541">
        <w:rPr>
          <w:b/>
          <w:sz w:val="22"/>
          <w:szCs w:val="22"/>
        </w:rPr>
        <w:t>Specialisation Circular Economy (CIRCLE)</w:t>
      </w:r>
    </w:p>
    <w:p w14:paraId="63EF1455" w14:textId="5D1EC5F8" w:rsidR="00D4518B" w:rsidRPr="00723541" w:rsidRDefault="00D4518B" w:rsidP="00E86B8E">
      <w:pPr>
        <w:shd w:val="clear" w:color="auto" w:fill="FFFFFF" w:themeFill="background1"/>
        <w:rPr>
          <w:sz w:val="22"/>
          <w:szCs w:val="22"/>
        </w:rPr>
      </w:pPr>
    </w:p>
    <w:p w14:paraId="58D4ED6D" w14:textId="1C73FC42" w:rsidR="005723B5" w:rsidRPr="00723541" w:rsidRDefault="009719F1" w:rsidP="00E86B8E">
      <w:pPr>
        <w:shd w:val="clear" w:color="auto" w:fill="FFFFFF" w:themeFill="background1"/>
        <w:rPr>
          <w:sz w:val="22"/>
          <w:szCs w:val="22"/>
        </w:rPr>
      </w:pPr>
      <w:r w:rsidRPr="00723541">
        <w:rPr>
          <w:sz w:val="22"/>
          <w:szCs w:val="22"/>
        </w:rPr>
        <w:t xml:space="preserve">Connected to the master’s programme </w:t>
      </w:r>
      <w:r w:rsidR="009E15CE" w:rsidRPr="00723541">
        <w:rPr>
          <w:sz w:val="22"/>
          <w:szCs w:val="22"/>
        </w:rPr>
        <w:t>Industrial Ecology</w:t>
      </w:r>
      <w:r w:rsidR="00615176" w:rsidRPr="00723541">
        <w:rPr>
          <w:sz w:val="22"/>
          <w:szCs w:val="22"/>
        </w:rPr>
        <w:t>,</w:t>
      </w:r>
      <w:r w:rsidR="009E15CE" w:rsidRPr="00723541">
        <w:rPr>
          <w:sz w:val="22"/>
          <w:szCs w:val="22"/>
        </w:rPr>
        <w:t xml:space="preserve"> </w:t>
      </w:r>
      <w:r w:rsidRPr="00723541">
        <w:rPr>
          <w:sz w:val="22"/>
          <w:szCs w:val="22"/>
        </w:rPr>
        <w:t xml:space="preserve">an Erasmus Mundus Circular Economy (CIRCLE) programme </w:t>
      </w:r>
      <w:r w:rsidR="009E15CE" w:rsidRPr="00723541">
        <w:rPr>
          <w:sz w:val="22"/>
          <w:szCs w:val="22"/>
        </w:rPr>
        <w:t xml:space="preserve">is offered, </w:t>
      </w:r>
      <w:r w:rsidRPr="00723541">
        <w:rPr>
          <w:sz w:val="22"/>
          <w:szCs w:val="22"/>
        </w:rPr>
        <w:t xml:space="preserve">organised together with University of Graz, Chalmers University of Technology and Norwegian University of Science and Technology. Students </w:t>
      </w:r>
      <w:r w:rsidR="00615176" w:rsidRPr="00723541">
        <w:rPr>
          <w:sz w:val="22"/>
          <w:szCs w:val="22"/>
        </w:rPr>
        <w:t>with</w:t>
      </w:r>
      <w:r w:rsidRPr="00723541">
        <w:rPr>
          <w:sz w:val="22"/>
          <w:szCs w:val="22"/>
        </w:rPr>
        <w:t xml:space="preserve">in </w:t>
      </w:r>
      <w:r w:rsidR="00721DA4" w:rsidRPr="00723541">
        <w:rPr>
          <w:sz w:val="22"/>
          <w:szCs w:val="22"/>
        </w:rPr>
        <w:t>this</w:t>
      </w:r>
      <w:r w:rsidRPr="00723541">
        <w:rPr>
          <w:sz w:val="22"/>
          <w:szCs w:val="22"/>
        </w:rPr>
        <w:t xml:space="preserve"> </w:t>
      </w:r>
      <w:r w:rsidR="00A41956" w:rsidRPr="00723541">
        <w:rPr>
          <w:sz w:val="22"/>
          <w:szCs w:val="22"/>
        </w:rPr>
        <w:t>specialisation</w:t>
      </w:r>
      <w:r w:rsidRPr="00723541">
        <w:rPr>
          <w:sz w:val="22"/>
          <w:szCs w:val="22"/>
        </w:rPr>
        <w:t xml:space="preserve"> study at least at two European universities and </w:t>
      </w:r>
      <w:r w:rsidR="00A52362" w:rsidRPr="00723541">
        <w:rPr>
          <w:sz w:val="22"/>
          <w:szCs w:val="22"/>
        </w:rPr>
        <w:t>will be awarded with a</w:t>
      </w:r>
      <w:r w:rsidRPr="00723541">
        <w:rPr>
          <w:sz w:val="22"/>
          <w:szCs w:val="22"/>
        </w:rPr>
        <w:t xml:space="preserve"> double degree. </w:t>
      </w:r>
      <w:r w:rsidR="0084366E" w:rsidRPr="00723541">
        <w:rPr>
          <w:sz w:val="22"/>
          <w:szCs w:val="22"/>
        </w:rPr>
        <w:t>Students will either study their first year</w:t>
      </w:r>
      <w:r w:rsidR="00D82C35" w:rsidRPr="00723541">
        <w:rPr>
          <w:sz w:val="22"/>
          <w:szCs w:val="22"/>
        </w:rPr>
        <w:t xml:space="preserve"> </w:t>
      </w:r>
      <w:r w:rsidR="00F23D01" w:rsidRPr="00723541">
        <w:rPr>
          <w:sz w:val="22"/>
          <w:szCs w:val="22"/>
        </w:rPr>
        <w:t xml:space="preserve">(60 ECTS) </w:t>
      </w:r>
      <w:r w:rsidR="00D82C35" w:rsidRPr="00723541">
        <w:rPr>
          <w:sz w:val="22"/>
          <w:szCs w:val="22"/>
        </w:rPr>
        <w:t>or their second year</w:t>
      </w:r>
      <w:r w:rsidR="00F23D01" w:rsidRPr="00723541">
        <w:rPr>
          <w:sz w:val="22"/>
          <w:szCs w:val="22"/>
        </w:rPr>
        <w:t xml:space="preserve"> (60 ECTS)</w:t>
      </w:r>
      <w:r w:rsidR="0084366E" w:rsidRPr="00723541">
        <w:rPr>
          <w:sz w:val="22"/>
          <w:szCs w:val="22"/>
        </w:rPr>
        <w:t xml:space="preserve"> at Leiden University/Delft University of Technology. </w:t>
      </w:r>
      <w:r w:rsidR="0062095D" w:rsidRPr="00723541">
        <w:rPr>
          <w:sz w:val="22"/>
          <w:szCs w:val="22"/>
        </w:rPr>
        <w:t xml:space="preserve">The other year will be </w:t>
      </w:r>
      <w:r w:rsidR="005E6F6A" w:rsidRPr="00723541">
        <w:rPr>
          <w:sz w:val="22"/>
          <w:szCs w:val="22"/>
        </w:rPr>
        <w:t xml:space="preserve">completed at one of the </w:t>
      </w:r>
      <w:r w:rsidR="00013C19" w:rsidRPr="00723541">
        <w:rPr>
          <w:sz w:val="22"/>
          <w:szCs w:val="22"/>
        </w:rPr>
        <w:t xml:space="preserve">CIRCLE </w:t>
      </w:r>
      <w:r w:rsidR="005E6F6A" w:rsidRPr="00723541">
        <w:rPr>
          <w:sz w:val="22"/>
          <w:szCs w:val="22"/>
        </w:rPr>
        <w:t>partner universities.</w:t>
      </w:r>
    </w:p>
    <w:p w14:paraId="58E93CA1" w14:textId="77777777" w:rsidR="005723B5" w:rsidRPr="00723541" w:rsidRDefault="005723B5" w:rsidP="00E86B8E">
      <w:pPr>
        <w:shd w:val="clear" w:color="auto" w:fill="FFFFFF" w:themeFill="background1"/>
        <w:rPr>
          <w:sz w:val="22"/>
          <w:szCs w:val="22"/>
        </w:rPr>
      </w:pPr>
    </w:p>
    <w:p w14:paraId="34F244F8" w14:textId="77777777" w:rsidR="00D4518B" w:rsidRPr="00723541" w:rsidRDefault="00D4518B" w:rsidP="00E86B8E">
      <w:pPr>
        <w:shd w:val="clear" w:color="auto" w:fill="FFFFFF" w:themeFill="background1"/>
        <w:rPr>
          <w:b/>
          <w:sz w:val="22"/>
          <w:szCs w:val="22"/>
        </w:rPr>
      </w:pPr>
      <w:r w:rsidRPr="00723541">
        <w:rPr>
          <w:b/>
          <w:sz w:val="22"/>
          <w:szCs w:val="22"/>
        </w:rPr>
        <w:t>Section 1 – General and admission to the Programme</w:t>
      </w:r>
    </w:p>
    <w:p w14:paraId="4D4CA606" w14:textId="77777777" w:rsidR="00D4518B" w:rsidRPr="00723541" w:rsidRDefault="00D4518B" w:rsidP="00E86B8E">
      <w:pPr>
        <w:shd w:val="clear" w:color="auto" w:fill="FFFFFF" w:themeFill="background1"/>
        <w:rPr>
          <w:sz w:val="22"/>
          <w:szCs w:val="22"/>
        </w:rPr>
      </w:pPr>
    </w:p>
    <w:p w14:paraId="108A1C68" w14:textId="77777777" w:rsidR="00D4518B" w:rsidRPr="00723541" w:rsidRDefault="00D4518B" w:rsidP="00E86B8E">
      <w:pPr>
        <w:shd w:val="clear" w:color="auto" w:fill="FFFFFF" w:themeFill="background1"/>
        <w:rPr>
          <w:sz w:val="22"/>
          <w:szCs w:val="22"/>
        </w:rPr>
      </w:pPr>
      <w:r w:rsidRPr="00723541">
        <w:rPr>
          <w:b/>
          <w:sz w:val="22"/>
          <w:szCs w:val="22"/>
        </w:rPr>
        <w:t>Article 1.1 –</w:t>
      </w:r>
      <w:r w:rsidRPr="00723541">
        <w:rPr>
          <w:sz w:val="22"/>
          <w:szCs w:val="22"/>
        </w:rPr>
        <w:t xml:space="preserve"> </w:t>
      </w:r>
      <w:r w:rsidRPr="00723541">
        <w:rPr>
          <w:b/>
          <w:sz w:val="22"/>
          <w:szCs w:val="22"/>
        </w:rPr>
        <w:t>Semesters and start of the study</w:t>
      </w:r>
    </w:p>
    <w:p w14:paraId="1D708EA9" w14:textId="77777777" w:rsidR="00D4518B" w:rsidRPr="00723541" w:rsidRDefault="00D4518B" w:rsidP="00E86B8E">
      <w:pPr>
        <w:shd w:val="clear" w:color="auto" w:fill="FFFFFF" w:themeFill="background1"/>
        <w:rPr>
          <w:sz w:val="22"/>
          <w:szCs w:val="22"/>
        </w:rPr>
      </w:pPr>
      <w:r w:rsidRPr="00723541">
        <w:rPr>
          <w:sz w:val="22"/>
          <w:szCs w:val="22"/>
        </w:rPr>
        <w:t xml:space="preserve">The academic year is divided into two semesters. </w:t>
      </w:r>
    </w:p>
    <w:p w14:paraId="021DAAD0" w14:textId="77777777" w:rsidR="00D4518B" w:rsidRPr="00723541" w:rsidRDefault="00D4518B" w:rsidP="00E86B8E">
      <w:pPr>
        <w:shd w:val="clear" w:color="auto" w:fill="FFFFFF" w:themeFill="background1"/>
        <w:rPr>
          <w:sz w:val="22"/>
          <w:szCs w:val="22"/>
        </w:rPr>
      </w:pPr>
    </w:p>
    <w:p w14:paraId="472E90A1" w14:textId="77777777" w:rsidR="00D4518B" w:rsidRPr="00723541" w:rsidRDefault="00D4518B" w:rsidP="00E86B8E">
      <w:pPr>
        <w:shd w:val="clear" w:color="auto" w:fill="FFFFFF" w:themeFill="background1"/>
        <w:spacing w:line="280" w:lineRule="atLeast"/>
        <w:rPr>
          <w:b/>
          <w:sz w:val="22"/>
          <w:szCs w:val="22"/>
        </w:rPr>
      </w:pPr>
      <w:r w:rsidRPr="00723541">
        <w:rPr>
          <w:rFonts w:eastAsia="Minion"/>
          <w:b/>
          <w:sz w:val="22"/>
          <w:szCs w:val="22"/>
          <w:bdr w:val="nil"/>
        </w:rPr>
        <w:t>Article 1.2 -</w:t>
      </w:r>
      <w:r w:rsidRPr="00723541">
        <w:rPr>
          <w:rFonts w:eastAsia="Minion"/>
          <w:sz w:val="22"/>
          <w:szCs w:val="22"/>
          <w:bdr w:val="nil"/>
        </w:rPr>
        <w:t xml:space="preserve"> </w:t>
      </w:r>
      <w:r w:rsidRPr="00723541">
        <w:rPr>
          <w:rFonts w:eastAsia="Minion"/>
          <w:b/>
          <w:bCs/>
          <w:sz w:val="22"/>
          <w:szCs w:val="22"/>
          <w:bdr w:val="nil"/>
        </w:rPr>
        <w:t>Confirmation of admission</w:t>
      </w:r>
    </w:p>
    <w:p w14:paraId="29BD557D" w14:textId="2B6E8987" w:rsidR="008C1C55" w:rsidRPr="00723541" w:rsidRDefault="00D4518B" w:rsidP="00E86B8E">
      <w:pPr>
        <w:pStyle w:val="ListParagraph"/>
        <w:numPr>
          <w:ilvl w:val="0"/>
          <w:numId w:val="20"/>
        </w:numPr>
        <w:shd w:val="clear" w:color="auto" w:fill="FFFFFF" w:themeFill="background1"/>
        <w:spacing w:line="280" w:lineRule="atLeast"/>
        <w:rPr>
          <w:rFonts w:ascii="Times New Roman" w:hAnsi="Times New Roman"/>
          <w:lang w:val="en-US"/>
        </w:rPr>
      </w:pPr>
      <w:r w:rsidRPr="00723541">
        <w:rPr>
          <w:rFonts w:ascii="Times New Roman" w:eastAsia="Minion" w:hAnsi="Times New Roman"/>
          <w:bdr w:val="nil"/>
          <w:lang w:val="en-US"/>
        </w:rPr>
        <w:t>The Faculty Board provides confirmation of admission if the student meets the entry requirements specified in Articles 1.3, 1.4</w:t>
      </w:r>
      <w:r w:rsidR="00341432" w:rsidRPr="00723541">
        <w:rPr>
          <w:rFonts w:ascii="Times New Roman" w:eastAsia="Minion" w:hAnsi="Times New Roman"/>
          <w:bdr w:val="nil"/>
          <w:lang w:val="en-US"/>
        </w:rPr>
        <w:t xml:space="preserve">, </w:t>
      </w:r>
      <w:r w:rsidRPr="00723541">
        <w:rPr>
          <w:rFonts w:ascii="Times New Roman" w:eastAsia="Minion" w:hAnsi="Times New Roman"/>
          <w:bdr w:val="nil"/>
          <w:lang w:val="en-US"/>
        </w:rPr>
        <w:t>1.5</w:t>
      </w:r>
      <w:r w:rsidR="00341432" w:rsidRPr="00723541">
        <w:rPr>
          <w:rFonts w:ascii="Times New Roman" w:eastAsia="Minion" w:hAnsi="Times New Roman"/>
          <w:bdr w:val="nil"/>
          <w:lang w:val="en-US"/>
        </w:rPr>
        <w:t xml:space="preserve"> and 1.6</w:t>
      </w:r>
      <w:r w:rsidR="008C1C55" w:rsidRPr="00723541">
        <w:rPr>
          <w:rFonts w:ascii="Times New Roman" w:eastAsia="Minion" w:hAnsi="Times New Roman"/>
          <w:bdr w:val="nil"/>
          <w:lang w:val="en-US"/>
        </w:rPr>
        <w:t xml:space="preserve">. If the Executive Board has determined a maximum number of students for the </w:t>
      </w:r>
      <w:proofErr w:type="spellStart"/>
      <w:r w:rsidR="008C1C55" w:rsidRPr="00723541">
        <w:rPr>
          <w:rFonts w:ascii="Times New Roman" w:eastAsia="Minion" w:hAnsi="Times New Roman"/>
          <w:bdr w:val="nil"/>
          <w:lang w:val="en-US"/>
        </w:rPr>
        <w:t>programme</w:t>
      </w:r>
      <w:proofErr w:type="spellEnd"/>
      <w:r w:rsidR="008C1C55" w:rsidRPr="00723541">
        <w:rPr>
          <w:rFonts w:ascii="Times New Roman" w:eastAsia="Minion" w:hAnsi="Times New Roman"/>
          <w:bdr w:val="nil"/>
          <w:lang w:val="en-US"/>
        </w:rPr>
        <w:t xml:space="preserve">, a confirmation of admission will be issued if the student meets the entry requirements and this maximum number is not exceeded. </w:t>
      </w:r>
    </w:p>
    <w:p w14:paraId="288EE0AD" w14:textId="77777777" w:rsidR="00D4518B" w:rsidRPr="00723541" w:rsidRDefault="00D4518B" w:rsidP="00E86B8E">
      <w:pPr>
        <w:numPr>
          <w:ilvl w:val="0"/>
          <w:numId w:val="20"/>
        </w:numPr>
        <w:shd w:val="clear" w:color="auto" w:fill="FFFFFF" w:themeFill="background1"/>
        <w:spacing w:line="280" w:lineRule="atLeast"/>
        <w:rPr>
          <w:sz w:val="22"/>
          <w:szCs w:val="22"/>
        </w:rPr>
      </w:pPr>
      <w:r w:rsidRPr="00723541">
        <w:rPr>
          <w:rFonts w:eastAsia="Minion"/>
          <w:sz w:val="22"/>
          <w:szCs w:val="22"/>
          <w:bdr w:val="nil"/>
        </w:rPr>
        <w:t>Confirmation of admission must be applied for according to the rules set out in the Regulations for Admission to Master’s Programmes.</w:t>
      </w:r>
      <w:r w:rsidRPr="00723541">
        <w:rPr>
          <w:rStyle w:val="FootnoteReference"/>
          <w:sz w:val="22"/>
          <w:szCs w:val="22"/>
        </w:rPr>
        <w:footnoteReference w:id="4"/>
      </w:r>
    </w:p>
    <w:p w14:paraId="0C4E0CB1" w14:textId="77777777" w:rsidR="00D4518B" w:rsidRPr="00723541" w:rsidRDefault="00D4518B" w:rsidP="00CD28D0">
      <w:pPr>
        <w:shd w:val="clear" w:color="auto" w:fill="FFFFFF" w:themeFill="background1"/>
        <w:rPr>
          <w:sz w:val="22"/>
          <w:szCs w:val="22"/>
        </w:rPr>
      </w:pPr>
    </w:p>
    <w:p w14:paraId="29498C7D" w14:textId="19DB7B59" w:rsidR="00D4518B" w:rsidRPr="00723541" w:rsidRDefault="00D4518B" w:rsidP="00CD28D0">
      <w:pPr>
        <w:shd w:val="clear" w:color="auto" w:fill="FFFFFF" w:themeFill="background1"/>
        <w:rPr>
          <w:rFonts w:eastAsia="Minion"/>
          <w:b/>
          <w:bCs/>
          <w:sz w:val="22"/>
          <w:szCs w:val="22"/>
          <w:bdr w:val="nil"/>
        </w:rPr>
      </w:pPr>
      <w:r w:rsidRPr="00723541">
        <w:rPr>
          <w:rFonts w:eastAsia="Minion"/>
          <w:b/>
          <w:sz w:val="22"/>
          <w:szCs w:val="22"/>
          <w:bdr w:val="nil"/>
        </w:rPr>
        <w:t>Article 1.3 -</w:t>
      </w:r>
      <w:r w:rsidRPr="00723541">
        <w:rPr>
          <w:rFonts w:eastAsia="Minion"/>
          <w:sz w:val="22"/>
          <w:szCs w:val="22"/>
          <w:bdr w:val="nil"/>
        </w:rPr>
        <w:t xml:space="preserve"> </w:t>
      </w:r>
      <w:r w:rsidRPr="00723541">
        <w:rPr>
          <w:rFonts w:eastAsia="Minion"/>
          <w:b/>
          <w:bCs/>
          <w:sz w:val="22"/>
          <w:szCs w:val="22"/>
          <w:bdr w:val="nil"/>
        </w:rPr>
        <w:t xml:space="preserve">Admission to the </w:t>
      </w:r>
      <w:r w:rsidR="00A4611F" w:rsidRPr="00723541">
        <w:rPr>
          <w:rFonts w:eastAsia="Minion"/>
          <w:b/>
          <w:bCs/>
          <w:sz w:val="22"/>
          <w:szCs w:val="22"/>
          <w:bdr w:val="nil"/>
        </w:rPr>
        <w:t xml:space="preserve">CIRCLE </w:t>
      </w:r>
      <w:r w:rsidR="00C62ED0" w:rsidRPr="00723541">
        <w:rPr>
          <w:rFonts w:eastAsia="Minion"/>
          <w:b/>
          <w:bCs/>
          <w:sz w:val="22"/>
          <w:szCs w:val="22"/>
          <w:bdr w:val="nil"/>
        </w:rPr>
        <w:t xml:space="preserve">Erasmus Mundus </w:t>
      </w:r>
      <w:r w:rsidR="00277DFE" w:rsidRPr="00723541">
        <w:rPr>
          <w:rFonts w:eastAsia="Minion"/>
          <w:b/>
          <w:bCs/>
          <w:sz w:val="22"/>
          <w:szCs w:val="22"/>
          <w:bdr w:val="nil"/>
        </w:rPr>
        <w:t xml:space="preserve">International Master’s </w:t>
      </w:r>
      <w:r w:rsidRPr="00723541">
        <w:rPr>
          <w:rFonts w:eastAsia="Minion"/>
          <w:b/>
          <w:bCs/>
          <w:sz w:val="22"/>
          <w:szCs w:val="22"/>
          <w:bdr w:val="nil"/>
        </w:rPr>
        <w:t>programme</w:t>
      </w:r>
      <w:r w:rsidR="00277DFE" w:rsidRPr="00723541">
        <w:rPr>
          <w:rFonts w:eastAsia="Minion"/>
          <w:b/>
          <w:bCs/>
          <w:sz w:val="22"/>
          <w:szCs w:val="22"/>
          <w:bdr w:val="nil"/>
        </w:rPr>
        <w:t xml:space="preserve"> on Circular Economy</w:t>
      </w:r>
      <w:r w:rsidR="0059484E" w:rsidRPr="00723541">
        <w:rPr>
          <w:rFonts w:eastAsia="Minion"/>
          <w:b/>
          <w:bCs/>
          <w:sz w:val="22"/>
          <w:szCs w:val="22"/>
          <w:bdr w:val="nil"/>
        </w:rPr>
        <w:t xml:space="preserve"> in general</w:t>
      </w:r>
    </w:p>
    <w:p w14:paraId="0296FF04" w14:textId="77777777" w:rsidR="003E518B" w:rsidRPr="00723541" w:rsidRDefault="003E518B" w:rsidP="00CD28D0">
      <w:pPr>
        <w:pStyle w:val="NormalWeb"/>
        <w:shd w:val="clear" w:color="auto" w:fill="FFFFFF" w:themeFill="background1"/>
        <w:spacing w:before="0" w:beforeAutospacing="0" w:after="0" w:afterAutospacing="0"/>
        <w:jc w:val="both"/>
        <w:rPr>
          <w:sz w:val="22"/>
          <w:szCs w:val="22"/>
          <w:lang w:val="en-US"/>
        </w:rPr>
      </w:pPr>
      <w:r w:rsidRPr="00723541">
        <w:rPr>
          <w:sz w:val="22"/>
          <w:szCs w:val="22"/>
          <w:shd w:val="clear" w:color="auto" w:fill="FFFFFF"/>
          <w:lang w:val="en-US"/>
        </w:rPr>
        <w:t xml:space="preserve">Selection to the CIRCLE </w:t>
      </w:r>
      <w:proofErr w:type="spellStart"/>
      <w:r w:rsidRPr="00723541">
        <w:rPr>
          <w:sz w:val="22"/>
          <w:szCs w:val="22"/>
          <w:shd w:val="clear" w:color="auto" w:fill="FFFFFF"/>
          <w:lang w:val="en-US"/>
        </w:rPr>
        <w:t>programme</w:t>
      </w:r>
      <w:proofErr w:type="spellEnd"/>
      <w:r w:rsidRPr="00723541">
        <w:rPr>
          <w:sz w:val="22"/>
          <w:szCs w:val="22"/>
          <w:shd w:val="clear" w:color="auto" w:fill="FFFFFF"/>
          <w:lang w:val="en-US"/>
        </w:rPr>
        <w:t xml:space="preserve"> and admission at the respective host universities are two separate steps. In the first step, eligible applications are evaluated and ranked by the CIRCLE Admission Committee according to the CIRCLE selection criteria</w:t>
      </w:r>
      <w:r w:rsidRPr="00723541">
        <w:rPr>
          <w:rStyle w:val="FootnoteReference"/>
          <w:sz w:val="22"/>
          <w:szCs w:val="22"/>
        </w:rPr>
        <w:footnoteReference w:id="5"/>
      </w:r>
      <w:r w:rsidRPr="00723541">
        <w:rPr>
          <w:sz w:val="22"/>
          <w:szCs w:val="22"/>
          <w:shd w:val="clear" w:color="auto" w:fill="FFFFFF"/>
          <w:lang w:val="en-US"/>
        </w:rPr>
        <w:t xml:space="preserve">. </w:t>
      </w:r>
      <w:r w:rsidRPr="00723541">
        <w:rPr>
          <w:sz w:val="22"/>
          <w:szCs w:val="22"/>
          <w:lang w:val="en-US"/>
        </w:rPr>
        <w:t xml:space="preserve">The final approval of all selected CIRCLE students and scholarship holders will be done by the European Commission. </w:t>
      </w:r>
      <w:r w:rsidRPr="00723541">
        <w:rPr>
          <w:sz w:val="22"/>
          <w:szCs w:val="22"/>
          <w:shd w:val="clear" w:color="auto" w:fill="FFFFFF"/>
          <w:lang w:val="en-US"/>
        </w:rPr>
        <w:t>Once the </w:t>
      </w:r>
      <w:r w:rsidRPr="00723541">
        <w:rPr>
          <w:rStyle w:val="Strong"/>
          <w:b w:val="0"/>
          <w:sz w:val="22"/>
          <w:szCs w:val="22"/>
          <w:shd w:val="clear" w:color="auto" w:fill="FFFFFF"/>
          <w:lang w:val="en-US"/>
        </w:rPr>
        <w:t>European Commission has confirmed</w:t>
      </w:r>
      <w:r w:rsidRPr="00723541">
        <w:rPr>
          <w:sz w:val="22"/>
          <w:szCs w:val="22"/>
          <w:shd w:val="clear" w:color="auto" w:fill="FFFFFF"/>
          <w:lang w:val="en-US"/>
        </w:rPr>
        <w:t xml:space="preserve"> the selection results, students will apply for admission at their host university. </w:t>
      </w:r>
      <w:r w:rsidRPr="00723541">
        <w:rPr>
          <w:sz w:val="22"/>
          <w:szCs w:val="22"/>
          <w:lang w:val="en-US"/>
        </w:rPr>
        <w:t xml:space="preserve">The offered place in the International Master's </w:t>
      </w:r>
      <w:proofErr w:type="spellStart"/>
      <w:r w:rsidRPr="00723541">
        <w:rPr>
          <w:sz w:val="22"/>
          <w:szCs w:val="22"/>
          <w:lang w:val="en-US"/>
        </w:rPr>
        <w:t>Programme</w:t>
      </w:r>
      <w:proofErr w:type="spellEnd"/>
      <w:r w:rsidRPr="00723541">
        <w:rPr>
          <w:sz w:val="22"/>
          <w:szCs w:val="22"/>
          <w:lang w:val="en-US"/>
        </w:rPr>
        <w:t xml:space="preserve"> is contingent on fulfilling the requirements for admission at the respective host universities.</w:t>
      </w:r>
    </w:p>
    <w:p w14:paraId="533B3D6B" w14:textId="602A1ACD" w:rsidR="00DB7FE7" w:rsidRPr="00723541" w:rsidRDefault="00DB7FE7" w:rsidP="00CD28D0">
      <w:pPr>
        <w:shd w:val="clear" w:color="auto" w:fill="FFFFFF" w:themeFill="background1"/>
        <w:rPr>
          <w:b/>
          <w:color w:val="0070C0"/>
          <w:sz w:val="22"/>
          <w:szCs w:val="22"/>
          <w:lang w:val="en-US"/>
        </w:rPr>
      </w:pPr>
    </w:p>
    <w:p w14:paraId="4A530CDA" w14:textId="535D504E" w:rsidR="00DB7FE7" w:rsidRPr="00587F7B" w:rsidRDefault="00587F7B" w:rsidP="00CD28D0">
      <w:pPr>
        <w:shd w:val="clear" w:color="auto" w:fill="FFFFFF" w:themeFill="background1"/>
        <w:rPr>
          <w:rFonts w:eastAsia="Minion"/>
          <w:b/>
          <w:sz w:val="22"/>
          <w:szCs w:val="22"/>
          <w:bdr w:val="nil"/>
        </w:rPr>
      </w:pPr>
      <w:r>
        <w:rPr>
          <w:rFonts w:eastAsia="Minion"/>
          <w:b/>
          <w:sz w:val="22"/>
          <w:szCs w:val="22"/>
          <w:bdr w:val="nil"/>
        </w:rPr>
        <w:t xml:space="preserve">Article 1.4 - </w:t>
      </w:r>
      <w:r w:rsidR="005C5ABE" w:rsidRPr="00587F7B">
        <w:rPr>
          <w:rFonts w:eastAsia="Minion"/>
          <w:b/>
          <w:sz w:val="22"/>
          <w:szCs w:val="22"/>
          <w:bdr w:val="nil"/>
        </w:rPr>
        <w:t>Admission to the Circular Economy (CIRCLE) Specialisation at Leiden University</w:t>
      </w:r>
    </w:p>
    <w:p w14:paraId="7A9D7049" w14:textId="5023ABF4" w:rsidR="00E957CE" w:rsidRPr="00936C7F" w:rsidRDefault="00936C7F" w:rsidP="00CD28D0">
      <w:pPr>
        <w:pStyle w:val="ListParagraph"/>
        <w:numPr>
          <w:ilvl w:val="0"/>
          <w:numId w:val="19"/>
        </w:numPr>
        <w:shd w:val="clear" w:color="auto" w:fill="FFFFFF" w:themeFill="background1"/>
        <w:spacing w:after="0" w:line="240" w:lineRule="auto"/>
        <w:rPr>
          <w:rFonts w:ascii="Times New Roman" w:eastAsia="Minion" w:hAnsi="Times New Roman"/>
          <w:bdr w:val="nil"/>
          <w:lang w:val="en-US"/>
        </w:rPr>
      </w:pPr>
      <w:r w:rsidRPr="00936C7F">
        <w:rPr>
          <w:rFonts w:ascii="Times New Roman" w:eastAsia="Minion" w:hAnsi="Times New Roman"/>
          <w:bdr w:val="nil"/>
          <w:lang w:val="en-US"/>
        </w:rPr>
        <w:t>Holders of one of the</w:t>
      </w:r>
      <w:r>
        <w:rPr>
          <w:rFonts w:ascii="Times New Roman" w:eastAsia="Minion" w:hAnsi="Times New Roman"/>
          <w:bdr w:val="nil"/>
          <w:lang w:val="en-US"/>
        </w:rPr>
        <w:t xml:space="preserve"> following degrees may be admitted to the </w:t>
      </w:r>
      <w:proofErr w:type="spellStart"/>
      <w:r>
        <w:rPr>
          <w:rFonts w:ascii="Times New Roman" w:eastAsia="Minion" w:hAnsi="Times New Roman"/>
          <w:bdr w:val="nil"/>
          <w:lang w:val="en-US"/>
        </w:rPr>
        <w:t>programme</w:t>
      </w:r>
      <w:proofErr w:type="spellEnd"/>
      <w:r>
        <w:rPr>
          <w:rFonts w:ascii="Times New Roman" w:eastAsia="Minion" w:hAnsi="Times New Roman"/>
          <w:bdr w:val="nil"/>
          <w:lang w:val="en-US"/>
        </w:rPr>
        <w:t xml:space="preserve"> (Article 7.30b (1) of the Act):</w:t>
      </w:r>
    </w:p>
    <w:p w14:paraId="55A9C753" w14:textId="77777777" w:rsidR="0076184B" w:rsidRPr="00936C7F" w:rsidRDefault="0076184B" w:rsidP="00E86B8E">
      <w:pPr>
        <w:shd w:val="clear" w:color="auto" w:fill="FFFFFF" w:themeFill="background1"/>
        <w:spacing w:line="280" w:lineRule="atLeast"/>
        <w:ind w:left="720"/>
        <w:rPr>
          <w:rFonts w:eastAsia="Minion"/>
          <w:sz w:val="22"/>
          <w:szCs w:val="22"/>
          <w:bdr w:val="nil"/>
          <w:lang w:val="en-US"/>
        </w:rPr>
      </w:pPr>
    </w:p>
    <w:p w14:paraId="02F5CB9B" w14:textId="7F2FD295" w:rsidR="0039729A" w:rsidRPr="00723541" w:rsidRDefault="0039729A" w:rsidP="00E86B8E">
      <w:pPr>
        <w:pStyle w:val="ListParagraph"/>
        <w:numPr>
          <w:ilvl w:val="0"/>
          <w:numId w:val="36"/>
        </w:numPr>
        <w:shd w:val="clear" w:color="auto" w:fill="FFFFFF" w:themeFill="background1"/>
        <w:rPr>
          <w:rFonts w:ascii="Times New Roman" w:hAnsi="Times New Roman"/>
          <w:lang w:val="en-US"/>
        </w:rPr>
      </w:pPr>
      <w:r w:rsidRPr="00723541">
        <w:rPr>
          <w:rFonts w:ascii="Times New Roman" w:hAnsi="Times New Roman"/>
          <w:lang w:val="en-US"/>
        </w:rPr>
        <w:t xml:space="preserve">holders of a bachelor’s degree from a research university in the Netherlands, or from a foreign research university of similar level, provided that the student has a degree </w:t>
      </w:r>
      <w:del w:id="52" w:author="Berg, P.J.M. van den (Paula)" w:date="2023-02-14T15:53:00Z">
        <w:r w:rsidRPr="00723541" w:rsidDel="00936C7F">
          <w:rPr>
            <w:rFonts w:ascii="Times New Roman" w:hAnsi="Times New Roman"/>
            <w:lang w:val="en-US"/>
          </w:rPr>
          <w:delText xml:space="preserve">as described above </w:delText>
        </w:r>
      </w:del>
      <w:r w:rsidRPr="00723541">
        <w:rPr>
          <w:rFonts w:ascii="Times New Roman" w:hAnsi="Times New Roman"/>
          <w:lang w:val="en-US"/>
        </w:rPr>
        <w:t>in any of the Natural Sciences, Engineering Sciences or Social Sciences.</w:t>
      </w:r>
    </w:p>
    <w:p w14:paraId="667CB99B" w14:textId="77777777" w:rsidR="008F72EA" w:rsidRPr="00723541" w:rsidRDefault="008F72EA" w:rsidP="00E86B8E">
      <w:pPr>
        <w:pStyle w:val="ListParagraph"/>
        <w:shd w:val="clear" w:color="auto" w:fill="FFFFFF" w:themeFill="background1"/>
        <w:spacing w:line="280" w:lineRule="atLeast"/>
        <w:ind w:left="1080"/>
        <w:rPr>
          <w:rFonts w:ascii="Times New Roman" w:hAnsi="Times New Roman"/>
          <w:lang w:val="en-US"/>
        </w:rPr>
      </w:pPr>
    </w:p>
    <w:p w14:paraId="572AB2B7" w14:textId="3750B912" w:rsidR="00D74AA5" w:rsidRPr="00723541" w:rsidRDefault="00D74AA5" w:rsidP="00E86B8E">
      <w:pPr>
        <w:pStyle w:val="ListParagraph"/>
        <w:numPr>
          <w:ilvl w:val="0"/>
          <w:numId w:val="19"/>
        </w:numPr>
        <w:shd w:val="clear" w:color="auto" w:fill="FFFFFF" w:themeFill="background1"/>
        <w:rPr>
          <w:rFonts w:ascii="Times New Roman" w:eastAsia="Minion" w:hAnsi="Times New Roman"/>
          <w:bdr w:val="nil"/>
          <w:lang w:val="en-US"/>
        </w:rPr>
      </w:pPr>
      <w:r w:rsidRPr="00723541">
        <w:rPr>
          <w:rFonts w:ascii="Times New Roman" w:eastAsia="Minion" w:hAnsi="Times New Roman"/>
          <w:bdr w:val="nil"/>
          <w:lang w:val="en-US"/>
        </w:rPr>
        <w:t xml:space="preserve">Any person who fails to meet the degree requirements or prescribed pre-master’s requirement referred to in </w:t>
      </w:r>
      <w:r w:rsidR="00D529AB" w:rsidRPr="00723541">
        <w:rPr>
          <w:rFonts w:ascii="Times New Roman" w:eastAsia="Minion" w:hAnsi="Times New Roman"/>
          <w:bdr w:val="nil"/>
          <w:lang w:val="en-US"/>
        </w:rPr>
        <w:t>1.</w:t>
      </w:r>
      <w:r w:rsidR="001770FD">
        <w:rPr>
          <w:rFonts w:ascii="Times New Roman" w:eastAsia="Minion" w:hAnsi="Times New Roman"/>
          <w:bdr w:val="nil"/>
          <w:lang w:val="en-US"/>
        </w:rPr>
        <w:t>4</w:t>
      </w:r>
      <w:r w:rsidR="00D529AB" w:rsidRPr="00723541">
        <w:rPr>
          <w:rFonts w:ascii="Times New Roman" w:eastAsia="Minion" w:hAnsi="Times New Roman"/>
          <w:bdr w:val="nil"/>
          <w:lang w:val="en-US"/>
        </w:rPr>
        <w:t>.1</w:t>
      </w:r>
      <w:r w:rsidRPr="00723541">
        <w:rPr>
          <w:rFonts w:ascii="Times New Roman" w:eastAsia="Minion" w:hAnsi="Times New Roman"/>
          <w:bdr w:val="nil"/>
          <w:lang w:val="en-US"/>
        </w:rPr>
        <w:t xml:space="preserve"> may submit a request to the Board of Admissions. The Board of Admissions assesses whether the applicant may be granted admission to the </w:t>
      </w:r>
      <w:proofErr w:type="spellStart"/>
      <w:r w:rsidRPr="00723541">
        <w:rPr>
          <w:rFonts w:ascii="Times New Roman" w:eastAsia="Minion" w:hAnsi="Times New Roman"/>
          <w:bdr w:val="nil"/>
          <w:lang w:val="en-US"/>
        </w:rPr>
        <w:t>programme</w:t>
      </w:r>
      <w:proofErr w:type="spellEnd"/>
      <w:r w:rsidRPr="00723541">
        <w:rPr>
          <w:rFonts w:ascii="Times New Roman" w:eastAsia="Minion" w:hAnsi="Times New Roman"/>
          <w:bdr w:val="nil"/>
          <w:lang w:val="en-US"/>
        </w:rPr>
        <w:t>.</w:t>
      </w:r>
    </w:p>
    <w:p w14:paraId="3AD14023" w14:textId="4A277DF9" w:rsidR="00D74AA5" w:rsidRPr="00723541" w:rsidRDefault="00D74AA5" w:rsidP="00E86B8E">
      <w:pPr>
        <w:pStyle w:val="ListParagraph"/>
        <w:shd w:val="clear" w:color="auto" w:fill="FFFFFF" w:themeFill="background1"/>
        <w:rPr>
          <w:rFonts w:ascii="Times New Roman" w:hAnsi="Times New Roman"/>
          <w:bdr w:val="nil"/>
          <w:lang w:val="en-US"/>
        </w:rPr>
      </w:pPr>
      <w:r w:rsidRPr="00723541">
        <w:rPr>
          <w:rFonts w:ascii="Times New Roman" w:eastAsia="Minion" w:hAnsi="Times New Roman"/>
          <w:bdr w:val="nil"/>
          <w:lang w:val="en-US"/>
        </w:rPr>
        <w:t xml:space="preserve">To this end, the Board of Admissions assesses whether the applicant possesses sufficient knowledge, understanding and skills at the same level as a bachelor’s degree or related bachelor’s degree as referred to in </w:t>
      </w:r>
      <w:r w:rsidR="002C71FA" w:rsidRPr="00723541">
        <w:rPr>
          <w:rFonts w:ascii="Times New Roman" w:eastAsia="Minion" w:hAnsi="Times New Roman"/>
          <w:bdr w:val="nil"/>
          <w:lang w:val="en-US"/>
        </w:rPr>
        <w:t>1.</w:t>
      </w:r>
      <w:r w:rsidR="00B62C50">
        <w:rPr>
          <w:rFonts w:ascii="Times New Roman" w:eastAsia="Minion" w:hAnsi="Times New Roman"/>
          <w:bdr w:val="nil"/>
          <w:lang w:val="en-US"/>
        </w:rPr>
        <w:t>4</w:t>
      </w:r>
      <w:r w:rsidR="002C71FA" w:rsidRPr="00723541">
        <w:rPr>
          <w:rFonts w:ascii="Times New Roman" w:eastAsia="Minion" w:hAnsi="Times New Roman"/>
          <w:bdr w:val="nil"/>
          <w:lang w:val="en-US"/>
        </w:rPr>
        <w:t>.1</w:t>
      </w:r>
      <w:r w:rsidRPr="00723541">
        <w:rPr>
          <w:rFonts w:ascii="Times New Roman" w:eastAsia="Minion" w:hAnsi="Times New Roman"/>
          <w:bdr w:val="nil"/>
          <w:lang w:val="en-US"/>
        </w:rPr>
        <w:t>. The Board may also impose further conditions.</w:t>
      </w:r>
      <w:r w:rsidR="00D529AB" w:rsidRPr="00723541">
        <w:rPr>
          <w:rFonts w:ascii="Times New Roman" w:eastAsia="Minion" w:hAnsi="Times New Roman"/>
          <w:bdr w:val="nil"/>
          <w:lang w:val="en-US"/>
        </w:rPr>
        <w:t xml:space="preserve"> </w:t>
      </w:r>
      <w:r w:rsidRPr="00723541">
        <w:rPr>
          <w:rFonts w:ascii="Times New Roman" w:eastAsia="Minion" w:hAnsi="Times New Roman"/>
          <w:bdr w:val="nil"/>
          <w:lang w:val="en-US"/>
        </w:rPr>
        <w:t xml:space="preserve">The Board of Admissions assesses, where relevant, whether the applicant meets the qualitative selection requirements mentioned referred to in </w:t>
      </w:r>
      <w:r w:rsidR="000F26B9" w:rsidRPr="00723541">
        <w:rPr>
          <w:rFonts w:ascii="Times New Roman" w:eastAsia="Minion" w:hAnsi="Times New Roman"/>
          <w:bdr w:val="nil"/>
          <w:lang w:val="en-US"/>
        </w:rPr>
        <w:t>1.6.1</w:t>
      </w:r>
      <w:r w:rsidRPr="00723541">
        <w:rPr>
          <w:rFonts w:ascii="Times New Roman" w:eastAsia="Minion" w:hAnsi="Times New Roman"/>
          <w:bdr w:val="nil"/>
          <w:lang w:val="en-US"/>
        </w:rPr>
        <w:t>.</w:t>
      </w:r>
    </w:p>
    <w:p w14:paraId="4FAEC758" w14:textId="27CB7C63" w:rsidR="00D4518B" w:rsidRPr="00723541" w:rsidRDefault="00D4518B" w:rsidP="00E86B8E">
      <w:pPr>
        <w:numPr>
          <w:ilvl w:val="0"/>
          <w:numId w:val="19"/>
        </w:numPr>
        <w:shd w:val="clear" w:color="auto" w:fill="FFFFFF" w:themeFill="background1"/>
        <w:spacing w:line="280" w:lineRule="atLeast"/>
        <w:rPr>
          <w:sz w:val="22"/>
          <w:szCs w:val="22"/>
        </w:rPr>
      </w:pPr>
      <w:r w:rsidRPr="00723541">
        <w:rPr>
          <w:rFonts w:eastAsia="Minion"/>
          <w:sz w:val="22"/>
          <w:szCs w:val="22"/>
          <w:bdr w:val="nil"/>
        </w:rPr>
        <w:t xml:space="preserve">Article </w:t>
      </w:r>
      <w:r w:rsidRPr="007E0FDE">
        <w:rPr>
          <w:rFonts w:eastAsia="Minion"/>
          <w:sz w:val="22"/>
          <w:szCs w:val="22"/>
          <w:bdr w:val="nil"/>
        </w:rPr>
        <w:t>1.</w:t>
      </w:r>
      <w:r w:rsidR="00F73FE1" w:rsidRPr="007E0FDE">
        <w:rPr>
          <w:rFonts w:eastAsia="Minion"/>
          <w:sz w:val="22"/>
          <w:szCs w:val="22"/>
          <w:bdr w:val="nil"/>
        </w:rPr>
        <w:t>4</w:t>
      </w:r>
      <w:r w:rsidRPr="007E0FDE">
        <w:rPr>
          <w:rFonts w:eastAsia="Minion"/>
          <w:sz w:val="22"/>
          <w:szCs w:val="22"/>
          <w:bdr w:val="nil"/>
        </w:rPr>
        <w:t xml:space="preserve">.2  </w:t>
      </w:r>
      <w:r w:rsidRPr="00723541">
        <w:rPr>
          <w:rFonts w:eastAsia="Minion"/>
          <w:sz w:val="22"/>
          <w:szCs w:val="22"/>
          <w:bdr w:val="nil"/>
        </w:rPr>
        <w:t>may, amongst others, apply to holders of a degree from</w:t>
      </w:r>
      <w:r w:rsidRPr="00723541">
        <w:rPr>
          <w:sz w:val="22"/>
          <w:szCs w:val="22"/>
          <w:lang w:val="en-US"/>
        </w:rPr>
        <w:t xml:space="preserve"> </w:t>
      </w:r>
      <w:r w:rsidRPr="00723541">
        <w:rPr>
          <w:rFonts w:eastAsia="Minion"/>
          <w:sz w:val="22"/>
          <w:szCs w:val="22"/>
          <w:bdr w:val="nil"/>
        </w:rPr>
        <w:t>a University of Applied Sciences (</w:t>
      </w:r>
      <w:proofErr w:type="spellStart"/>
      <w:r w:rsidRPr="00723541">
        <w:rPr>
          <w:rFonts w:eastAsia="Minion"/>
          <w:sz w:val="22"/>
          <w:szCs w:val="22"/>
          <w:bdr w:val="nil"/>
        </w:rPr>
        <w:t>hoger</w:t>
      </w:r>
      <w:proofErr w:type="spellEnd"/>
      <w:r w:rsidRPr="00723541">
        <w:rPr>
          <w:rFonts w:eastAsia="Minion"/>
          <w:sz w:val="22"/>
          <w:szCs w:val="22"/>
          <w:bdr w:val="nil"/>
        </w:rPr>
        <w:t xml:space="preserve"> </w:t>
      </w:r>
      <w:proofErr w:type="spellStart"/>
      <w:r w:rsidRPr="00723541">
        <w:rPr>
          <w:rFonts w:eastAsia="Minion"/>
          <w:sz w:val="22"/>
          <w:szCs w:val="22"/>
          <w:bdr w:val="nil"/>
        </w:rPr>
        <w:t>beroepsonderwijs</w:t>
      </w:r>
      <w:proofErr w:type="spellEnd"/>
      <w:r w:rsidRPr="00723541">
        <w:rPr>
          <w:rFonts w:eastAsia="Minion"/>
          <w:sz w:val="22"/>
          <w:szCs w:val="22"/>
          <w:bdr w:val="nil"/>
        </w:rPr>
        <w:t xml:space="preserve">, </w:t>
      </w:r>
      <w:proofErr w:type="spellStart"/>
      <w:r w:rsidRPr="00723541">
        <w:rPr>
          <w:rFonts w:eastAsia="Minion"/>
          <w:sz w:val="22"/>
          <w:szCs w:val="22"/>
          <w:bdr w:val="nil"/>
        </w:rPr>
        <w:t>hbo</w:t>
      </w:r>
      <w:proofErr w:type="spellEnd"/>
      <w:r w:rsidRPr="00723541">
        <w:rPr>
          <w:rFonts w:eastAsia="Minion"/>
          <w:sz w:val="22"/>
          <w:szCs w:val="22"/>
          <w:bdr w:val="nil"/>
        </w:rPr>
        <w:t xml:space="preserve">) in the Netherlands in Natural Sciences or Engineering Sciences, or from a foreign University of Applied Sciences of similar level and length of studies. </w:t>
      </w:r>
      <w:r w:rsidRPr="00723541">
        <w:rPr>
          <w:sz w:val="22"/>
          <w:szCs w:val="22"/>
        </w:rPr>
        <w:t xml:space="preserve">The </w:t>
      </w:r>
      <w:proofErr w:type="spellStart"/>
      <w:r w:rsidRPr="00723541">
        <w:rPr>
          <w:sz w:val="22"/>
          <w:szCs w:val="22"/>
        </w:rPr>
        <w:t>hbo</w:t>
      </w:r>
      <w:proofErr w:type="spellEnd"/>
      <w:r w:rsidRPr="00723541">
        <w:rPr>
          <w:sz w:val="22"/>
          <w:szCs w:val="22"/>
        </w:rPr>
        <w:t xml:space="preserve"> diploma has to be obtained with a grade point average of at least 7.5</w:t>
      </w:r>
      <w:r w:rsidR="00C147A0" w:rsidRPr="00723541">
        <w:rPr>
          <w:sz w:val="22"/>
          <w:szCs w:val="22"/>
        </w:rPr>
        <w:t xml:space="preserve"> or equivalent</w:t>
      </w:r>
      <w:r w:rsidRPr="00723541">
        <w:rPr>
          <w:sz w:val="22"/>
          <w:szCs w:val="22"/>
        </w:rPr>
        <w:t>.</w:t>
      </w:r>
    </w:p>
    <w:p w14:paraId="591FDD01" w14:textId="77777777" w:rsidR="00D4518B" w:rsidRPr="00723541" w:rsidRDefault="00D4518B" w:rsidP="00E86B8E">
      <w:pPr>
        <w:shd w:val="clear" w:color="auto" w:fill="FFFFFF" w:themeFill="background1"/>
        <w:spacing w:line="280" w:lineRule="atLeast"/>
        <w:rPr>
          <w:rFonts w:eastAsia="Minion"/>
          <w:sz w:val="22"/>
          <w:szCs w:val="22"/>
          <w:bdr w:val="nil"/>
        </w:rPr>
      </w:pPr>
    </w:p>
    <w:p w14:paraId="366E636E" w14:textId="77777777" w:rsidR="00D4518B" w:rsidRPr="00723541" w:rsidRDefault="00D4518B" w:rsidP="00E86B8E">
      <w:pPr>
        <w:shd w:val="clear" w:color="auto" w:fill="FFFFFF" w:themeFill="background1"/>
        <w:spacing w:line="280" w:lineRule="atLeast"/>
        <w:rPr>
          <w:rFonts w:eastAsia="Minion"/>
          <w:sz w:val="22"/>
          <w:szCs w:val="22"/>
          <w:bdr w:val="nil"/>
        </w:rPr>
      </w:pPr>
      <w:r w:rsidRPr="00723541">
        <w:rPr>
          <w:rFonts w:eastAsia="Minion"/>
          <w:b/>
          <w:sz w:val="22"/>
          <w:szCs w:val="22"/>
          <w:bdr w:val="nil"/>
        </w:rPr>
        <w:t>Article 1.5 -</w:t>
      </w:r>
      <w:r w:rsidRPr="00723541">
        <w:rPr>
          <w:rFonts w:eastAsia="Minion"/>
          <w:sz w:val="22"/>
          <w:szCs w:val="22"/>
          <w:bdr w:val="nil"/>
        </w:rPr>
        <w:t xml:space="preserve"> </w:t>
      </w:r>
      <w:r w:rsidRPr="00723541">
        <w:rPr>
          <w:rFonts w:eastAsia="Minion"/>
          <w:b/>
          <w:sz w:val="22"/>
          <w:szCs w:val="22"/>
          <w:bdr w:val="nil"/>
        </w:rPr>
        <w:t>Dutch and English languages</w:t>
      </w:r>
      <w:r w:rsidRPr="00723541">
        <w:rPr>
          <w:rStyle w:val="FootnoteReference"/>
          <w:rFonts w:eastAsia="Minion"/>
          <w:sz w:val="22"/>
          <w:szCs w:val="22"/>
          <w:bdr w:val="nil"/>
        </w:rPr>
        <w:footnoteReference w:id="6"/>
      </w:r>
    </w:p>
    <w:p w14:paraId="43E9344C" w14:textId="77777777" w:rsidR="00D4518B" w:rsidRPr="00723541" w:rsidRDefault="00D4518B" w:rsidP="00E86B8E">
      <w:pPr>
        <w:numPr>
          <w:ilvl w:val="0"/>
          <w:numId w:val="25"/>
        </w:numPr>
        <w:shd w:val="clear" w:color="auto" w:fill="FFFFFF" w:themeFill="background1"/>
        <w:spacing w:line="280" w:lineRule="atLeast"/>
        <w:rPr>
          <w:rFonts w:eastAsia="Minion"/>
          <w:sz w:val="22"/>
          <w:szCs w:val="22"/>
          <w:bdr w:val="nil"/>
          <w:lang w:val="en-US"/>
        </w:rPr>
      </w:pPr>
      <w:r w:rsidRPr="00723541">
        <w:rPr>
          <w:rFonts w:eastAsia="Minion"/>
          <w:sz w:val="22"/>
          <w:szCs w:val="22"/>
          <w:bdr w:val="nil"/>
          <w:lang w:val="en-US"/>
        </w:rPr>
        <w:t xml:space="preserve">As further clarification of Article 2.5 in this master’s Course and Examination Regulations concerning command of the language of instruction, a student who wishes to be admitted to an </w:t>
      </w:r>
      <w:r w:rsidRPr="00723541">
        <w:rPr>
          <w:rFonts w:eastAsia="Minion"/>
          <w:sz w:val="22"/>
          <w:szCs w:val="22"/>
          <w:bdr w:val="nil"/>
          <w:lang w:val="en-US"/>
        </w:rPr>
        <w:lastRenderedPageBreak/>
        <w:t xml:space="preserve">English-taught master’s </w:t>
      </w:r>
      <w:proofErr w:type="spellStart"/>
      <w:r w:rsidRPr="00723541">
        <w:rPr>
          <w:rFonts w:eastAsia="Minion"/>
          <w:sz w:val="22"/>
          <w:szCs w:val="22"/>
          <w:bdr w:val="nil"/>
          <w:lang w:val="en-US"/>
        </w:rPr>
        <w:t>programme</w:t>
      </w:r>
      <w:proofErr w:type="spellEnd"/>
      <w:r w:rsidRPr="00723541">
        <w:rPr>
          <w:rFonts w:eastAsia="Minion"/>
          <w:sz w:val="22"/>
          <w:szCs w:val="22"/>
          <w:bdr w:val="nil"/>
          <w:lang w:val="en-US"/>
        </w:rPr>
        <w:t xml:space="preserve"> must have one of the following diplomas or must meet the criteria of: </w:t>
      </w:r>
    </w:p>
    <w:p w14:paraId="6488306F" w14:textId="77777777" w:rsidR="00D4518B" w:rsidRPr="00723541" w:rsidRDefault="00D4518B" w:rsidP="00E86B8E">
      <w:pPr>
        <w:shd w:val="clear" w:color="auto" w:fill="FFFFFF" w:themeFill="background1"/>
        <w:spacing w:line="280" w:lineRule="atLeast"/>
        <w:ind w:left="720" w:hanging="360"/>
        <w:rPr>
          <w:rFonts w:eastAsia="Minion"/>
          <w:sz w:val="22"/>
          <w:szCs w:val="22"/>
          <w:bdr w:val="nil"/>
          <w:lang w:val="en-US"/>
        </w:rPr>
      </w:pPr>
      <w:r w:rsidRPr="00723541">
        <w:rPr>
          <w:rFonts w:eastAsia="Minion"/>
          <w:sz w:val="22"/>
          <w:szCs w:val="22"/>
          <w:bdr w:val="nil"/>
          <w:lang w:val="en-US"/>
        </w:rPr>
        <w:t xml:space="preserve"> </w:t>
      </w:r>
    </w:p>
    <w:p w14:paraId="57B6F095" w14:textId="087CD973" w:rsidR="00D4518B" w:rsidRPr="00723541" w:rsidRDefault="00D4518B" w:rsidP="00E86B8E">
      <w:pPr>
        <w:numPr>
          <w:ilvl w:val="0"/>
          <w:numId w:val="13"/>
        </w:numPr>
        <w:shd w:val="clear" w:color="auto" w:fill="FFFFFF" w:themeFill="background1"/>
        <w:spacing w:line="280" w:lineRule="atLeast"/>
        <w:rPr>
          <w:rFonts w:eastAsia="Minion"/>
          <w:sz w:val="22"/>
          <w:szCs w:val="22"/>
          <w:bdr w:val="nil"/>
          <w:lang w:val="en-US"/>
        </w:rPr>
      </w:pPr>
      <w:r w:rsidRPr="00723541">
        <w:rPr>
          <w:rFonts w:eastAsia="Minion"/>
          <w:sz w:val="22"/>
          <w:szCs w:val="22"/>
          <w:bdr w:val="nil"/>
          <w:lang w:val="en-US"/>
        </w:rPr>
        <w:t>An International Baccalaureate diploma</w:t>
      </w:r>
      <w:r w:rsidR="00631A70" w:rsidRPr="00723541">
        <w:rPr>
          <w:rFonts w:eastAsia="Minion"/>
          <w:sz w:val="22"/>
          <w:szCs w:val="22"/>
          <w:bdr w:val="nil"/>
          <w:lang w:val="en-US"/>
        </w:rPr>
        <w:t xml:space="preserve"> from a </w:t>
      </w:r>
      <w:proofErr w:type="spellStart"/>
      <w:r w:rsidR="00631A70" w:rsidRPr="00723541">
        <w:rPr>
          <w:rFonts w:eastAsia="Minion"/>
          <w:sz w:val="22"/>
          <w:szCs w:val="22"/>
          <w:bdr w:val="nil"/>
          <w:lang w:val="en-US"/>
        </w:rPr>
        <w:t>programme</w:t>
      </w:r>
      <w:proofErr w:type="spellEnd"/>
      <w:r w:rsidR="00631A70" w:rsidRPr="00723541">
        <w:rPr>
          <w:rFonts w:eastAsia="Minion"/>
          <w:sz w:val="22"/>
          <w:szCs w:val="22"/>
          <w:bdr w:val="nil"/>
          <w:lang w:val="en-US"/>
        </w:rPr>
        <w:t xml:space="preserve"> taught in English (or an –IB diploma </w:t>
      </w:r>
      <w:r w:rsidRPr="00723541">
        <w:rPr>
          <w:rFonts w:eastAsia="Minion"/>
          <w:sz w:val="22"/>
          <w:szCs w:val="22"/>
          <w:bdr w:val="nil"/>
          <w:lang w:val="en-US"/>
        </w:rPr>
        <w:t xml:space="preserve">with </w:t>
      </w:r>
      <w:r w:rsidR="00631A70" w:rsidRPr="00723541">
        <w:rPr>
          <w:rFonts w:eastAsia="Minion"/>
          <w:sz w:val="22"/>
          <w:szCs w:val="22"/>
          <w:bdr w:val="nil"/>
          <w:lang w:val="en-US"/>
        </w:rPr>
        <w:t>“</w:t>
      </w:r>
      <w:r w:rsidRPr="00723541">
        <w:rPr>
          <w:rFonts w:eastAsia="Minion"/>
          <w:sz w:val="22"/>
          <w:szCs w:val="22"/>
          <w:bdr w:val="nil"/>
          <w:lang w:val="en-US"/>
        </w:rPr>
        <w:t>English A</w:t>
      </w:r>
      <w:r w:rsidR="00631A70" w:rsidRPr="00723541">
        <w:rPr>
          <w:rFonts w:eastAsia="Minion"/>
          <w:sz w:val="22"/>
          <w:szCs w:val="22"/>
          <w:bdr w:val="nil"/>
          <w:lang w:val="en-US"/>
        </w:rPr>
        <w:t>”</w:t>
      </w:r>
      <w:r w:rsidRPr="00723541">
        <w:rPr>
          <w:rFonts w:eastAsia="Minion"/>
          <w:sz w:val="22"/>
          <w:szCs w:val="22"/>
          <w:bdr w:val="nil"/>
          <w:lang w:val="en-US"/>
        </w:rPr>
        <w:t xml:space="preserve">); </w:t>
      </w:r>
    </w:p>
    <w:p w14:paraId="2038714D" w14:textId="653EA574" w:rsidR="00D4518B" w:rsidRPr="00723541" w:rsidRDefault="00D4518B" w:rsidP="00E86B8E">
      <w:pPr>
        <w:numPr>
          <w:ilvl w:val="0"/>
          <w:numId w:val="13"/>
        </w:numPr>
        <w:shd w:val="clear" w:color="auto" w:fill="FFFFFF" w:themeFill="background1"/>
        <w:spacing w:line="280" w:lineRule="atLeast"/>
        <w:rPr>
          <w:rFonts w:eastAsia="Minion"/>
          <w:sz w:val="22"/>
          <w:szCs w:val="22"/>
          <w:bdr w:val="nil"/>
          <w:lang w:val="en-US"/>
        </w:rPr>
      </w:pPr>
      <w:r w:rsidRPr="00723541">
        <w:rPr>
          <w:rFonts w:eastAsia="Minion"/>
          <w:sz w:val="22"/>
          <w:szCs w:val="22"/>
          <w:bdr w:val="nil"/>
          <w:lang w:val="en-US"/>
        </w:rPr>
        <w:t xml:space="preserve">A diploma of secondary or higher education completed in </w:t>
      </w:r>
      <w:r w:rsidR="00E45986" w:rsidRPr="00723541">
        <w:rPr>
          <w:rFonts w:eastAsia="Minion"/>
          <w:sz w:val="22"/>
          <w:szCs w:val="22"/>
          <w:bdr w:val="nil"/>
          <w:lang w:val="en-US"/>
        </w:rPr>
        <w:t xml:space="preserve">Australia, Canada (with the exception of the French-language </w:t>
      </w:r>
      <w:proofErr w:type="spellStart"/>
      <w:r w:rsidR="00E45986" w:rsidRPr="00723541">
        <w:rPr>
          <w:rFonts w:eastAsia="Minion"/>
          <w:sz w:val="22"/>
          <w:szCs w:val="22"/>
          <w:bdr w:val="nil"/>
          <w:lang w:val="en-US"/>
        </w:rPr>
        <w:t>programmes</w:t>
      </w:r>
      <w:proofErr w:type="spellEnd"/>
      <w:r w:rsidR="00E45986" w:rsidRPr="00723541">
        <w:rPr>
          <w:rFonts w:eastAsia="Minion"/>
          <w:sz w:val="22"/>
          <w:szCs w:val="22"/>
          <w:bdr w:val="nil"/>
          <w:lang w:val="en-US"/>
        </w:rPr>
        <w:t xml:space="preserve"> in Canada), Germany, Ireland, Malta, New Zealand, Singapore, the United Kingdom, the United States or South Africa.</w:t>
      </w:r>
    </w:p>
    <w:p w14:paraId="305F6367" w14:textId="77777777" w:rsidR="00D4518B" w:rsidRPr="00723541" w:rsidRDefault="00D4518B" w:rsidP="00E86B8E">
      <w:pPr>
        <w:numPr>
          <w:ilvl w:val="0"/>
          <w:numId w:val="13"/>
        </w:numPr>
        <w:shd w:val="clear" w:color="auto" w:fill="FFFFFF" w:themeFill="background1"/>
        <w:spacing w:line="280" w:lineRule="atLeast"/>
        <w:rPr>
          <w:rFonts w:eastAsia="Minion"/>
          <w:sz w:val="22"/>
          <w:szCs w:val="22"/>
          <w:bdr w:val="nil"/>
          <w:lang w:val="en-US"/>
        </w:rPr>
      </w:pPr>
      <w:r w:rsidRPr="00723541">
        <w:rPr>
          <w:rFonts w:eastAsia="Minion"/>
          <w:sz w:val="22"/>
          <w:szCs w:val="22"/>
          <w:bdr w:val="nil"/>
          <w:lang w:val="en-US"/>
        </w:rPr>
        <w:t xml:space="preserve">A diploma of an English-taught university degree </w:t>
      </w:r>
      <w:proofErr w:type="spellStart"/>
      <w:r w:rsidRPr="00723541">
        <w:rPr>
          <w:rFonts w:eastAsia="Minion"/>
          <w:sz w:val="22"/>
          <w:szCs w:val="22"/>
          <w:bdr w:val="nil"/>
          <w:lang w:val="en-US"/>
        </w:rPr>
        <w:t>programme</w:t>
      </w:r>
      <w:proofErr w:type="spellEnd"/>
      <w:r w:rsidRPr="00723541">
        <w:rPr>
          <w:rFonts w:eastAsia="Minion"/>
          <w:sz w:val="22"/>
          <w:szCs w:val="22"/>
          <w:bdr w:val="nil"/>
          <w:lang w:val="en-US"/>
        </w:rPr>
        <w:t xml:space="preserve"> completed at a Dutch research university; </w:t>
      </w:r>
    </w:p>
    <w:p w14:paraId="56752462" w14:textId="77777777" w:rsidR="00D4518B" w:rsidRPr="00723541" w:rsidRDefault="00D4518B" w:rsidP="00E86B8E">
      <w:pPr>
        <w:numPr>
          <w:ilvl w:val="0"/>
          <w:numId w:val="13"/>
        </w:numPr>
        <w:shd w:val="clear" w:color="auto" w:fill="FFFFFF" w:themeFill="background1"/>
        <w:spacing w:line="280" w:lineRule="atLeast"/>
        <w:rPr>
          <w:rFonts w:eastAsia="Minion"/>
          <w:sz w:val="22"/>
          <w:szCs w:val="22"/>
          <w:bdr w:val="nil"/>
          <w:lang w:val="en-US"/>
        </w:rPr>
      </w:pPr>
      <w:r w:rsidRPr="00723541">
        <w:rPr>
          <w:rFonts w:eastAsia="Minion"/>
          <w:sz w:val="22"/>
          <w:szCs w:val="22"/>
          <w:bdr w:val="nil"/>
          <w:lang w:val="en-US"/>
        </w:rPr>
        <w:t>A Dutch pre-university education (</w:t>
      </w:r>
      <w:proofErr w:type="spellStart"/>
      <w:r w:rsidRPr="00723541">
        <w:rPr>
          <w:rFonts w:eastAsia="Minion"/>
          <w:sz w:val="22"/>
          <w:szCs w:val="22"/>
          <w:bdr w:val="nil"/>
          <w:lang w:val="en-US"/>
        </w:rPr>
        <w:t>vwo</w:t>
      </w:r>
      <w:proofErr w:type="spellEnd"/>
      <w:r w:rsidRPr="00723541">
        <w:rPr>
          <w:rFonts w:eastAsia="Minion"/>
          <w:sz w:val="22"/>
          <w:szCs w:val="22"/>
          <w:bdr w:val="nil"/>
          <w:lang w:val="en-US"/>
        </w:rPr>
        <w:t>) diploma.</w:t>
      </w:r>
    </w:p>
    <w:p w14:paraId="6701A5C1" w14:textId="77777777" w:rsidR="00D4518B" w:rsidRPr="00723541" w:rsidRDefault="00D4518B" w:rsidP="00E86B8E">
      <w:pPr>
        <w:shd w:val="clear" w:color="auto" w:fill="FFFFFF" w:themeFill="background1"/>
        <w:spacing w:line="280" w:lineRule="atLeast"/>
        <w:ind w:left="720"/>
        <w:rPr>
          <w:rFonts w:eastAsia="Minion"/>
          <w:sz w:val="22"/>
          <w:szCs w:val="22"/>
          <w:bdr w:val="nil"/>
          <w:lang w:val="en-US"/>
        </w:rPr>
      </w:pPr>
      <w:r w:rsidRPr="00723541">
        <w:rPr>
          <w:rFonts w:eastAsia="Minion"/>
          <w:sz w:val="22"/>
          <w:szCs w:val="22"/>
          <w:bdr w:val="nil"/>
          <w:lang w:val="en-US"/>
        </w:rPr>
        <w:tab/>
      </w:r>
    </w:p>
    <w:p w14:paraId="4540DB5E" w14:textId="13DAD71E" w:rsidR="00D4518B" w:rsidRPr="00723541" w:rsidRDefault="00D4518B" w:rsidP="00E86B8E">
      <w:pPr>
        <w:numPr>
          <w:ilvl w:val="0"/>
          <w:numId w:val="25"/>
        </w:numPr>
        <w:shd w:val="clear" w:color="auto" w:fill="FFFFFF" w:themeFill="background1"/>
        <w:spacing w:line="280" w:lineRule="atLeast"/>
        <w:rPr>
          <w:rFonts w:eastAsia="Minion"/>
          <w:sz w:val="22"/>
          <w:szCs w:val="22"/>
          <w:bdr w:val="nil"/>
          <w:lang w:val="en-US"/>
        </w:rPr>
      </w:pPr>
      <w:r w:rsidRPr="00723541">
        <w:rPr>
          <w:rFonts w:eastAsia="Minion"/>
          <w:sz w:val="22"/>
          <w:szCs w:val="22"/>
          <w:bdr w:val="nil"/>
          <w:lang w:val="en-US"/>
        </w:rPr>
        <w:t>If a student who wishes to be admitted does not meet the requirements in 1.</w:t>
      </w:r>
      <w:r w:rsidR="00260D28" w:rsidRPr="00723541">
        <w:rPr>
          <w:rFonts w:eastAsia="Minion"/>
          <w:sz w:val="22"/>
          <w:szCs w:val="22"/>
          <w:bdr w:val="nil"/>
          <w:lang w:val="en-US"/>
        </w:rPr>
        <w:t>5</w:t>
      </w:r>
      <w:r w:rsidRPr="00723541">
        <w:rPr>
          <w:rFonts w:eastAsia="Minion"/>
          <w:sz w:val="22"/>
          <w:szCs w:val="22"/>
          <w:bdr w:val="nil"/>
          <w:lang w:val="en-US"/>
        </w:rPr>
        <w:t>.1, at least one of the following language requirements can be set:</w:t>
      </w:r>
    </w:p>
    <w:p w14:paraId="642C8175" w14:textId="38AEC89A" w:rsidR="00D4518B" w:rsidRPr="00723541" w:rsidRDefault="00D4518B" w:rsidP="00E86B8E">
      <w:pPr>
        <w:pStyle w:val="ListParagraph"/>
        <w:numPr>
          <w:ilvl w:val="0"/>
          <w:numId w:val="6"/>
        </w:numPr>
        <w:shd w:val="clear" w:color="auto" w:fill="FFFFFF" w:themeFill="background1"/>
        <w:spacing w:after="0" w:line="280" w:lineRule="atLeast"/>
        <w:rPr>
          <w:rFonts w:ascii="Times New Roman" w:hAnsi="Times New Roman"/>
          <w:lang w:val="en-US"/>
        </w:rPr>
      </w:pPr>
      <w:r w:rsidRPr="00723541">
        <w:rPr>
          <w:rFonts w:ascii="Times New Roman" w:hAnsi="Times New Roman"/>
          <w:lang w:val="en-US"/>
        </w:rPr>
        <w:t xml:space="preserve">IELTS: minimum </w:t>
      </w:r>
      <w:r w:rsidR="00DE025D" w:rsidRPr="00723541">
        <w:rPr>
          <w:rFonts w:ascii="Times New Roman" w:hAnsi="Times New Roman"/>
          <w:lang w:val="en-US"/>
        </w:rPr>
        <w:t xml:space="preserve">overall score </w:t>
      </w:r>
      <w:r w:rsidRPr="00723541">
        <w:rPr>
          <w:rFonts w:ascii="Times New Roman" w:hAnsi="Times New Roman"/>
          <w:lang w:val="en-US"/>
        </w:rPr>
        <w:t>6.5 , with a minimum of 6.0 for each of the components Listening, Reading, Writing and Speaking.</w:t>
      </w:r>
    </w:p>
    <w:p w14:paraId="1A6F5D51" w14:textId="77777777" w:rsidR="00D4518B" w:rsidRPr="00723541" w:rsidRDefault="00D4518B" w:rsidP="00E86B8E">
      <w:pPr>
        <w:pStyle w:val="ListParagraph"/>
        <w:numPr>
          <w:ilvl w:val="0"/>
          <w:numId w:val="6"/>
        </w:numPr>
        <w:shd w:val="clear" w:color="auto" w:fill="FFFFFF" w:themeFill="background1"/>
        <w:spacing w:after="0" w:line="280" w:lineRule="atLeast"/>
        <w:rPr>
          <w:rFonts w:ascii="Times New Roman" w:hAnsi="Times New Roman"/>
          <w:lang w:val="en-GB"/>
        </w:rPr>
      </w:pPr>
      <w:r w:rsidRPr="00723541">
        <w:rPr>
          <w:rFonts w:ascii="Times New Roman" w:hAnsi="Times New Roman"/>
          <w:lang w:val="en-US"/>
        </w:rPr>
        <w:t xml:space="preserve">TOEFL: internet </w:t>
      </w:r>
      <w:r w:rsidRPr="00723541">
        <w:rPr>
          <w:rFonts w:ascii="Times New Roman" w:hAnsi="Times New Roman"/>
          <w:lang w:val="en-GB"/>
        </w:rPr>
        <w:t xml:space="preserve">based 90 </w:t>
      </w:r>
      <w:r w:rsidRPr="00723541">
        <w:rPr>
          <w:rFonts w:ascii="Times New Roman" w:hAnsi="Times New Roman"/>
          <w:lang w:val="en-US"/>
        </w:rPr>
        <w:t>(minimum 20 component score).</w:t>
      </w:r>
    </w:p>
    <w:p w14:paraId="0E7FF238" w14:textId="2C396C83" w:rsidR="00E86F69" w:rsidRPr="00723541" w:rsidRDefault="00E86F69" w:rsidP="00E86B8E">
      <w:pPr>
        <w:shd w:val="clear" w:color="auto" w:fill="FFFFFF" w:themeFill="background1"/>
        <w:spacing w:line="280" w:lineRule="atLeast"/>
        <w:ind w:left="360"/>
      </w:pPr>
    </w:p>
    <w:p w14:paraId="3204B58F" w14:textId="4D627C22" w:rsidR="00E86F69" w:rsidRPr="00723541" w:rsidRDefault="00E86F69" w:rsidP="00E86B8E">
      <w:pPr>
        <w:shd w:val="clear" w:color="auto" w:fill="FFFFFF" w:themeFill="background1"/>
        <w:spacing w:line="280" w:lineRule="atLeast"/>
        <w:ind w:left="360"/>
        <w:rPr>
          <w:sz w:val="22"/>
          <w:szCs w:val="22"/>
        </w:rPr>
      </w:pPr>
      <w:r w:rsidRPr="00723541">
        <w:rPr>
          <w:sz w:val="22"/>
          <w:szCs w:val="22"/>
        </w:rPr>
        <w:t>The test result may not be older than two years at the time of enrolment for the programme.</w:t>
      </w:r>
    </w:p>
    <w:p w14:paraId="019EB53D" w14:textId="77777777" w:rsidR="00D4518B" w:rsidRPr="00723541" w:rsidRDefault="00D4518B" w:rsidP="00E86B8E">
      <w:pPr>
        <w:shd w:val="clear" w:color="auto" w:fill="FFFFFF" w:themeFill="background1"/>
        <w:spacing w:line="280" w:lineRule="atLeast"/>
        <w:rPr>
          <w:b/>
          <w:sz w:val="22"/>
          <w:szCs w:val="22"/>
        </w:rPr>
      </w:pPr>
    </w:p>
    <w:p w14:paraId="409B896D" w14:textId="77777777" w:rsidR="00D4518B" w:rsidRPr="00723541" w:rsidRDefault="00D4518B" w:rsidP="00E86B8E">
      <w:pPr>
        <w:shd w:val="clear" w:color="auto" w:fill="FFFFFF" w:themeFill="background1"/>
        <w:spacing w:line="280" w:lineRule="atLeast"/>
        <w:rPr>
          <w:rFonts w:eastAsia="Minion"/>
          <w:sz w:val="22"/>
          <w:szCs w:val="22"/>
          <w:bdr w:val="nil"/>
        </w:rPr>
      </w:pPr>
      <w:r w:rsidRPr="00723541">
        <w:rPr>
          <w:b/>
          <w:sz w:val="22"/>
          <w:szCs w:val="22"/>
        </w:rPr>
        <w:t>Article 1.6 -</w:t>
      </w:r>
      <w:r w:rsidRPr="00723541">
        <w:rPr>
          <w:sz w:val="22"/>
          <w:szCs w:val="22"/>
        </w:rPr>
        <w:t xml:space="preserve"> </w:t>
      </w:r>
      <w:r w:rsidRPr="00723541">
        <w:rPr>
          <w:b/>
          <w:sz w:val="22"/>
          <w:szCs w:val="22"/>
        </w:rPr>
        <w:t>Qualitative admission requirements</w:t>
      </w:r>
      <w:r w:rsidRPr="00723541">
        <w:rPr>
          <w:rFonts w:eastAsia="Minion"/>
          <w:sz w:val="22"/>
          <w:szCs w:val="22"/>
          <w:bdr w:val="nil"/>
        </w:rPr>
        <w:t xml:space="preserve">  </w:t>
      </w:r>
    </w:p>
    <w:p w14:paraId="29F3F125" w14:textId="77777777" w:rsidR="00D4518B" w:rsidRPr="00723541" w:rsidRDefault="00D4518B" w:rsidP="00E86B8E">
      <w:pPr>
        <w:numPr>
          <w:ilvl w:val="0"/>
          <w:numId w:val="26"/>
        </w:numPr>
        <w:shd w:val="clear" w:color="auto" w:fill="FFFFFF" w:themeFill="background1"/>
        <w:spacing w:line="280" w:lineRule="atLeast"/>
        <w:rPr>
          <w:rFonts w:eastAsia="Minion"/>
          <w:sz w:val="22"/>
          <w:szCs w:val="22"/>
          <w:bdr w:val="nil"/>
        </w:rPr>
      </w:pPr>
      <w:r w:rsidRPr="00723541">
        <w:rPr>
          <w:rFonts w:eastAsia="Minion"/>
          <w:sz w:val="22"/>
          <w:szCs w:val="22"/>
          <w:bdr w:val="nil"/>
        </w:rPr>
        <w:t>In addition to the requirements specified in 1.3, 1.4 and 1.5, the following qualitative admission requirements apply for the programme pursuant to Article 7.30b (2) of the Act:</w:t>
      </w:r>
    </w:p>
    <w:p w14:paraId="7B49A07B" w14:textId="45D6F9A2" w:rsidR="00A12808" w:rsidRPr="00723541" w:rsidRDefault="00A12808" w:rsidP="00E86B8E">
      <w:pPr>
        <w:pStyle w:val="ListParagraph"/>
        <w:numPr>
          <w:ilvl w:val="0"/>
          <w:numId w:val="10"/>
        </w:numPr>
        <w:shd w:val="clear" w:color="auto" w:fill="FFFFFF" w:themeFill="background1"/>
        <w:spacing w:after="0" w:line="280" w:lineRule="atLeast"/>
        <w:rPr>
          <w:rFonts w:ascii="Times New Roman" w:eastAsia="Minion" w:hAnsi="Times New Roman"/>
          <w:bdr w:val="nil"/>
          <w:lang w:val="en-GB"/>
        </w:rPr>
      </w:pPr>
      <w:r w:rsidRPr="00723541">
        <w:rPr>
          <w:rFonts w:ascii="Times New Roman" w:eastAsia="Minion" w:hAnsi="Times New Roman"/>
          <w:bdr w:val="nil"/>
          <w:lang w:val="en-GB"/>
        </w:rPr>
        <w:t xml:space="preserve">Having been selected for the </w:t>
      </w:r>
      <w:r w:rsidR="00FA2A25" w:rsidRPr="00723541">
        <w:rPr>
          <w:rFonts w:ascii="Times New Roman" w:eastAsia="Minion" w:hAnsi="Times New Roman"/>
          <w:bCs/>
          <w:bdr w:val="nil"/>
          <w:lang w:val="en-US"/>
        </w:rPr>
        <w:t xml:space="preserve">CIRCLE Erasmus Mundus International Master’s </w:t>
      </w:r>
      <w:proofErr w:type="spellStart"/>
      <w:r w:rsidR="00FA2A25" w:rsidRPr="00723541">
        <w:rPr>
          <w:rFonts w:ascii="Times New Roman" w:eastAsia="Minion" w:hAnsi="Times New Roman"/>
          <w:bCs/>
          <w:bdr w:val="nil"/>
          <w:lang w:val="en-US"/>
        </w:rPr>
        <w:t>programme</w:t>
      </w:r>
      <w:proofErr w:type="spellEnd"/>
      <w:r w:rsidR="00FA2A25" w:rsidRPr="00723541">
        <w:rPr>
          <w:rFonts w:ascii="Times New Roman" w:eastAsia="Minion" w:hAnsi="Times New Roman"/>
          <w:bCs/>
          <w:bdr w:val="nil"/>
          <w:lang w:val="en-US"/>
        </w:rPr>
        <w:t xml:space="preserve"> on Circular Economy</w:t>
      </w:r>
    </w:p>
    <w:p w14:paraId="22CED900" w14:textId="408C1268" w:rsidR="00D4518B" w:rsidRPr="00723541" w:rsidRDefault="00D4518B" w:rsidP="00E86B8E">
      <w:pPr>
        <w:pStyle w:val="ListParagraph"/>
        <w:numPr>
          <w:ilvl w:val="0"/>
          <w:numId w:val="26"/>
        </w:numPr>
        <w:shd w:val="clear" w:color="auto" w:fill="FFFFFF" w:themeFill="background1"/>
        <w:spacing w:after="0" w:line="280" w:lineRule="atLeast"/>
        <w:rPr>
          <w:rFonts w:ascii="Times New Roman" w:hAnsi="Times New Roman"/>
          <w:lang w:val="en-US"/>
        </w:rPr>
      </w:pPr>
      <w:r w:rsidRPr="00723541">
        <w:rPr>
          <w:rFonts w:ascii="Times New Roman" w:hAnsi="Times New Roman"/>
          <w:lang w:val="en-US"/>
        </w:rPr>
        <w:t xml:space="preserve">Applicants as referred to in 1.3 need to provide the Board of Admissions with: </w:t>
      </w:r>
    </w:p>
    <w:p w14:paraId="3FC423DB" w14:textId="68D2D42B" w:rsidR="006A2A50" w:rsidRPr="00723541" w:rsidRDefault="00D4518B" w:rsidP="00E86B8E">
      <w:pPr>
        <w:numPr>
          <w:ilvl w:val="1"/>
          <w:numId w:val="26"/>
        </w:numPr>
        <w:shd w:val="clear" w:color="auto" w:fill="FFFFFF" w:themeFill="background1"/>
        <w:rPr>
          <w:sz w:val="22"/>
          <w:szCs w:val="22"/>
          <w:lang w:val="en-US"/>
        </w:rPr>
      </w:pPr>
      <w:r w:rsidRPr="00723541">
        <w:rPr>
          <w:sz w:val="22"/>
          <w:szCs w:val="22"/>
          <w:lang w:val="en-US"/>
        </w:rPr>
        <w:t>copies of diploma(s) and transcript(s)</w:t>
      </w:r>
    </w:p>
    <w:p w14:paraId="7B22675C" w14:textId="00BEAB52" w:rsidR="006A2A50" w:rsidRPr="00723541" w:rsidRDefault="006A2A50" w:rsidP="00E86B8E">
      <w:pPr>
        <w:numPr>
          <w:ilvl w:val="1"/>
          <w:numId w:val="26"/>
        </w:numPr>
        <w:shd w:val="clear" w:color="auto" w:fill="FFFFFF" w:themeFill="background1"/>
        <w:rPr>
          <w:sz w:val="22"/>
          <w:szCs w:val="22"/>
          <w:lang w:val="en-US"/>
        </w:rPr>
      </w:pPr>
      <w:r w:rsidRPr="00723541">
        <w:rPr>
          <w:sz w:val="22"/>
          <w:szCs w:val="22"/>
          <w:lang w:val="en-US"/>
        </w:rPr>
        <w:t>CIRCLE nomination letter</w:t>
      </w:r>
      <w:r w:rsidR="0041326D" w:rsidRPr="00723541">
        <w:rPr>
          <w:sz w:val="22"/>
          <w:szCs w:val="22"/>
          <w:lang w:val="en-US"/>
        </w:rPr>
        <w:t xml:space="preserve"> and signed acceptance letter</w:t>
      </w:r>
      <w:r w:rsidR="00E47A9B" w:rsidRPr="00723541">
        <w:rPr>
          <w:rStyle w:val="FootnoteReference"/>
          <w:rFonts w:eastAsia="Minion"/>
          <w:sz w:val="22"/>
          <w:szCs w:val="22"/>
          <w:bdr w:val="nil"/>
        </w:rPr>
        <w:footnoteReference w:id="7"/>
      </w:r>
    </w:p>
    <w:p w14:paraId="64B0903B" w14:textId="60E34881" w:rsidR="00D4518B" w:rsidRPr="00723541" w:rsidRDefault="00D4518B" w:rsidP="00E86B8E">
      <w:pPr>
        <w:pStyle w:val="ListParagraph"/>
        <w:numPr>
          <w:ilvl w:val="0"/>
          <w:numId w:val="26"/>
        </w:numPr>
        <w:shd w:val="clear" w:color="auto" w:fill="FFFFFF" w:themeFill="background1"/>
        <w:spacing w:after="0" w:line="280" w:lineRule="atLeast"/>
        <w:rPr>
          <w:rFonts w:ascii="Times New Roman" w:eastAsia="Minion" w:hAnsi="Times New Roman"/>
          <w:bdr w:val="nil"/>
          <w:lang w:val="en-GB"/>
        </w:rPr>
      </w:pPr>
      <w:r w:rsidRPr="00723541">
        <w:rPr>
          <w:rFonts w:ascii="Times New Roman" w:eastAsia="Minion" w:hAnsi="Times New Roman"/>
          <w:bdr w:val="nil"/>
          <w:lang w:val="en-GB"/>
        </w:rPr>
        <w:t xml:space="preserve">The deadline for fulfilment of the requirements mentioned in 1.3, 1.5 and 1.6.1 is before the start of the academic year in which the student starts the </w:t>
      </w:r>
      <w:r w:rsidRPr="0068014F">
        <w:rPr>
          <w:rFonts w:ascii="Times New Roman" w:eastAsia="Minion" w:hAnsi="Times New Roman"/>
          <w:bdr w:val="nil"/>
          <w:lang w:val="en-GB"/>
        </w:rPr>
        <w:t xml:space="preserve">programme. </w:t>
      </w:r>
      <w:r w:rsidR="00E93E06" w:rsidRPr="0068014F">
        <w:rPr>
          <w:rFonts w:ascii="Times New Roman" w:eastAsia="Minion" w:hAnsi="Times New Roman"/>
          <w:bdr w:val="none" w:sz="0" w:space="0" w:color="auto" w:frame="1"/>
          <w:lang w:val="en-US"/>
        </w:rPr>
        <w:t xml:space="preserve">The deadline for fulfilment of the qualitative admission requirements for students who need a visa or residence permit for their stay in the Netherlands is the deadline for submitting the visa and/or residence permit application to Leiden University (i.e. 1 June for a </w:t>
      </w:r>
      <w:proofErr w:type="spellStart"/>
      <w:r w:rsidR="00E93E06" w:rsidRPr="0068014F">
        <w:rPr>
          <w:rFonts w:ascii="Times New Roman" w:eastAsia="Minion" w:hAnsi="Times New Roman"/>
          <w:bdr w:val="none" w:sz="0" w:space="0" w:color="auto" w:frame="1"/>
          <w:lang w:val="en-US"/>
        </w:rPr>
        <w:t>programme</w:t>
      </w:r>
      <w:proofErr w:type="spellEnd"/>
      <w:r w:rsidR="00E93E06" w:rsidRPr="0068014F">
        <w:rPr>
          <w:rFonts w:ascii="Times New Roman" w:eastAsia="Minion" w:hAnsi="Times New Roman"/>
          <w:bdr w:val="none" w:sz="0" w:space="0" w:color="auto" w:frame="1"/>
          <w:lang w:val="en-US"/>
        </w:rPr>
        <w:t xml:space="preserve"> starting in September).</w:t>
      </w:r>
    </w:p>
    <w:p w14:paraId="5593D494" w14:textId="77777777" w:rsidR="0082198A" w:rsidRPr="00723541" w:rsidRDefault="0082198A" w:rsidP="00E86B8E">
      <w:pPr>
        <w:shd w:val="clear" w:color="auto" w:fill="FFFFFF" w:themeFill="background1"/>
        <w:spacing w:line="280" w:lineRule="atLeast"/>
        <w:rPr>
          <w:sz w:val="22"/>
          <w:szCs w:val="22"/>
        </w:rPr>
      </w:pPr>
    </w:p>
    <w:p w14:paraId="649A0E4F" w14:textId="72A596B7" w:rsidR="00D4518B" w:rsidRPr="00723541" w:rsidRDefault="0082198A" w:rsidP="00E86B8E">
      <w:pPr>
        <w:shd w:val="clear" w:color="auto" w:fill="FFFFFF" w:themeFill="background1"/>
        <w:spacing w:line="280" w:lineRule="atLeast"/>
        <w:rPr>
          <w:b/>
          <w:sz w:val="22"/>
          <w:szCs w:val="22"/>
        </w:rPr>
      </w:pPr>
      <w:r w:rsidRPr="00723541">
        <w:rPr>
          <w:b/>
          <w:sz w:val="22"/>
          <w:szCs w:val="22"/>
        </w:rPr>
        <w:t>Article 1.7 Maximum capacity</w:t>
      </w:r>
    </w:p>
    <w:p w14:paraId="59C2C30D" w14:textId="77777777" w:rsidR="00C61262" w:rsidRPr="00723541" w:rsidRDefault="00C61262" w:rsidP="00E86B8E">
      <w:pPr>
        <w:shd w:val="clear" w:color="auto" w:fill="FFFFFF" w:themeFill="background1"/>
        <w:rPr>
          <w:sz w:val="22"/>
          <w:szCs w:val="22"/>
          <w:lang w:val="en-US"/>
        </w:rPr>
      </w:pPr>
      <w:r w:rsidRPr="00723541">
        <w:rPr>
          <w:rFonts w:eastAsia="Minion"/>
          <w:sz w:val="22"/>
          <w:szCs w:val="22"/>
          <w:bdr w:val="nil"/>
        </w:rPr>
        <w:t>Not applicable.</w:t>
      </w:r>
    </w:p>
    <w:p w14:paraId="755DBE5B" w14:textId="77777777" w:rsidR="0082198A" w:rsidRPr="00723541" w:rsidRDefault="0082198A" w:rsidP="00E86B8E">
      <w:pPr>
        <w:shd w:val="clear" w:color="auto" w:fill="FFFFFF" w:themeFill="background1"/>
        <w:spacing w:line="280" w:lineRule="atLeast"/>
        <w:rPr>
          <w:sz w:val="22"/>
          <w:szCs w:val="22"/>
        </w:rPr>
      </w:pPr>
    </w:p>
    <w:p w14:paraId="15A4E50E" w14:textId="61DB4BAD" w:rsidR="00D4518B" w:rsidRPr="00723541" w:rsidRDefault="00D4518B" w:rsidP="00E86B8E">
      <w:pPr>
        <w:shd w:val="clear" w:color="auto" w:fill="FFFFFF" w:themeFill="background1"/>
        <w:rPr>
          <w:b/>
          <w:sz w:val="22"/>
          <w:szCs w:val="22"/>
          <w:lang w:val="en-US"/>
        </w:rPr>
      </w:pPr>
      <w:r w:rsidRPr="00723541">
        <w:rPr>
          <w:b/>
          <w:sz w:val="22"/>
          <w:szCs w:val="22"/>
          <w:lang w:val="en-US"/>
        </w:rPr>
        <w:t>Article 1.8 Deficiencies</w:t>
      </w:r>
    </w:p>
    <w:p w14:paraId="71F40487" w14:textId="65756C7F" w:rsidR="00D4518B" w:rsidRPr="00723541" w:rsidRDefault="00D4518B" w:rsidP="00E86B8E">
      <w:pPr>
        <w:numPr>
          <w:ilvl w:val="0"/>
          <w:numId w:val="11"/>
        </w:numPr>
        <w:shd w:val="clear" w:color="auto" w:fill="FFFFFF" w:themeFill="background1"/>
        <w:rPr>
          <w:sz w:val="22"/>
          <w:szCs w:val="22"/>
          <w:lang w:val="en-US"/>
        </w:rPr>
      </w:pPr>
      <w:r w:rsidRPr="00723541">
        <w:rPr>
          <w:sz w:val="22"/>
          <w:szCs w:val="22"/>
          <w:lang w:val="en-US"/>
        </w:rPr>
        <w:t>Holders of a bachelor's degree as referred to in 1.</w:t>
      </w:r>
      <w:r w:rsidR="00880E9D" w:rsidRPr="00723541">
        <w:rPr>
          <w:sz w:val="22"/>
          <w:szCs w:val="22"/>
          <w:lang w:val="en-US"/>
        </w:rPr>
        <w:t>4</w:t>
      </w:r>
      <w:r w:rsidRPr="00723541">
        <w:rPr>
          <w:sz w:val="22"/>
          <w:szCs w:val="22"/>
          <w:lang w:val="en-US"/>
        </w:rPr>
        <w:t xml:space="preserve"> with </w:t>
      </w:r>
      <w:r w:rsidR="00DE3593" w:rsidRPr="00723541">
        <w:rPr>
          <w:sz w:val="22"/>
          <w:szCs w:val="22"/>
          <w:lang w:val="en-US"/>
        </w:rPr>
        <w:t>a maximum of 15</w:t>
      </w:r>
      <w:r w:rsidRPr="00723541">
        <w:rPr>
          <w:sz w:val="22"/>
          <w:szCs w:val="22"/>
          <w:lang w:val="en-US"/>
        </w:rPr>
        <w:t xml:space="preserve"> ECTS of deficiencies, may be admitted to the </w:t>
      </w:r>
      <w:proofErr w:type="spellStart"/>
      <w:r w:rsidRPr="00723541">
        <w:rPr>
          <w:sz w:val="22"/>
          <w:szCs w:val="22"/>
          <w:lang w:val="en-US"/>
        </w:rPr>
        <w:t>programme</w:t>
      </w:r>
      <w:proofErr w:type="spellEnd"/>
      <w:r w:rsidRPr="00723541">
        <w:rPr>
          <w:sz w:val="22"/>
          <w:szCs w:val="22"/>
          <w:lang w:val="en-US"/>
        </w:rPr>
        <w:t>, as long as it may reasonably be expected that they will meet the entry requirements within a reasonable period of time.</w:t>
      </w:r>
    </w:p>
    <w:p w14:paraId="395EA2F5" w14:textId="189CE50D" w:rsidR="00D4518B" w:rsidRPr="00723541" w:rsidRDefault="00D4518B" w:rsidP="00E86B8E">
      <w:pPr>
        <w:numPr>
          <w:ilvl w:val="0"/>
          <w:numId w:val="11"/>
        </w:numPr>
        <w:shd w:val="clear" w:color="auto" w:fill="FFFFFF" w:themeFill="background1"/>
        <w:rPr>
          <w:sz w:val="22"/>
          <w:szCs w:val="22"/>
          <w:lang w:val="en-US"/>
        </w:rPr>
      </w:pPr>
      <w:r w:rsidRPr="00723541">
        <w:rPr>
          <w:sz w:val="22"/>
          <w:szCs w:val="22"/>
          <w:lang w:val="en-US"/>
        </w:rPr>
        <w:t xml:space="preserve">Students who still have deficiencies referred to in 1.8.1 when admitted to the </w:t>
      </w:r>
      <w:proofErr w:type="spellStart"/>
      <w:r w:rsidRPr="00723541">
        <w:rPr>
          <w:sz w:val="22"/>
          <w:szCs w:val="22"/>
          <w:lang w:val="en-US"/>
        </w:rPr>
        <w:t>programme</w:t>
      </w:r>
      <w:proofErr w:type="spellEnd"/>
      <w:r w:rsidRPr="00723541">
        <w:rPr>
          <w:sz w:val="22"/>
          <w:szCs w:val="22"/>
          <w:lang w:val="en-US"/>
        </w:rPr>
        <w:t xml:space="preserve"> may participate in the </w:t>
      </w:r>
      <w:proofErr w:type="spellStart"/>
      <w:r w:rsidRPr="00723541">
        <w:rPr>
          <w:sz w:val="22"/>
          <w:szCs w:val="22"/>
          <w:lang w:val="en-US"/>
        </w:rPr>
        <w:t>programme</w:t>
      </w:r>
      <w:proofErr w:type="spellEnd"/>
      <w:r w:rsidRPr="00723541">
        <w:rPr>
          <w:sz w:val="22"/>
          <w:szCs w:val="22"/>
          <w:lang w:val="en-US"/>
        </w:rPr>
        <w:t xml:space="preserve"> but may not sit any final examinations or examinations that the Faculty Board has specified in its decision to grant admission.</w:t>
      </w:r>
    </w:p>
    <w:p w14:paraId="7E9E6AD7" w14:textId="2F801BC8" w:rsidR="00D4518B" w:rsidRPr="00723541" w:rsidRDefault="00D4518B" w:rsidP="00E86B8E">
      <w:pPr>
        <w:numPr>
          <w:ilvl w:val="0"/>
          <w:numId w:val="11"/>
        </w:numPr>
        <w:shd w:val="clear" w:color="auto" w:fill="FFFFFF" w:themeFill="background1"/>
        <w:rPr>
          <w:sz w:val="22"/>
          <w:szCs w:val="22"/>
          <w:lang w:val="en-US"/>
        </w:rPr>
      </w:pPr>
      <w:r w:rsidRPr="00723541">
        <w:rPr>
          <w:sz w:val="22"/>
          <w:szCs w:val="22"/>
          <w:lang w:val="en-US"/>
        </w:rPr>
        <w:t xml:space="preserve">For the admission referred to in 1.8.1. the Board of Admissions assembles a catch-up </w:t>
      </w:r>
      <w:proofErr w:type="spellStart"/>
      <w:r w:rsidRPr="00723541">
        <w:rPr>
          <w:sz w:val="22"/>
          <w:szCs w:val="22"/>
          <w:lang w:val="en-US"/>
        </w:rPr>
        <w:t>programme</w:t>
      </w:r>
      <w:proofErr w:type="spellEnd"/>
      <w:r w:rsidRPr="00723541">
        <w:rPr>
          <w:sz w:val="22"/>
          <w:szCs w:val="22"/>
          <w:lang w:val="en-US"/>
        </w:rPr>
        <w:t xml:space="preserve"> with examination opportunities.</w:t>
      </w:r>
    </w:p>
    <w:p w14:paraId="1E75B225" w14:textId="65BF3F58" w:rsidR="00D4518B" w:rsidRPr="00723541" w:rsidRDefault="00D4518B" w:rsidP="00E86B8E">
      <w:pPr>
        <w:numPr>
          <w:ilvl w:val="0"/>
          <w:numId w:val="11"/>
        </w:numPr>
        <w:shd w:val="clear" w:color="auto" w:fill="FFFFFF" w:themeFill="background1"/>
        <w:rPr>
          <w:sz w:val="22"/>
          <w:szCs w:val="22"/>
          <w:lang w:val="en-US"/>
        </w:rPr>
      </w:pPr>
      <w:r w:rsidRPr="00723541">
        <w:rPr>
          <w:sz w:val="22"/>
          <w:szCs w:val="22"/>
          <w:lang w:val="en-US"/>
        </w:rPr>
        <w:lastRenderedPageBreak/>
        <w:t xml:space="preserve">If a student is admitted to the </w:t>
      </w:r>
      <w:proofErr w:type="spellStart"/>
      <w:r w:rsidRPr="00723541">
        <w:rPr>
          <w:sz w:val="22"/>
          <w:szCs w:val="22"/>
          <w:lang w:val="en-US"/>
        </w:rPr>
        <w:t>programme</w:t>
      </w:r>
      <w:proofErr w:type="spellEnd"/>
      <w:r w:rsidRPr="00723541">
        <w:rPr>
          <w:sz w:val="22"/>
          <w:szCs w:val="22"/>
          <w:lang w:val="en-US"/>
        </w:rPr>
        <w:t xml:space="preserve"> on the basis of 1.8.1 and must sit examinations to meet the entry requirements, these are not considered part of the curriculum of the Master’s </w:t>
      </w:r>
      <w:proofErr w:type="spellStart"/>
      <w:r w:rsidRPr="00723541">
        <w:rPr>
          <w:sz w:val="22"/>
          <w:szCs w:val="22"/>
          <w:lang w:val="en-US"/>
        </w:rPr>
        <w:t>programme</w:t>
      </w:r>
      <w:proofErr w:type="spellEnd"/>
      <w:r w:rsidRPr="00723541">
        <w:rPr>
          <w:sz w:val="22"/>
          <w:szCs w:val="22"/>
          <w:lang w:val="en-US"/>
        </w:rPr>
        <w:t>.</w:t>
      </w:r>
    </w:p>
    <w:p w14:paraId="243FE89F" w14:textId="77777777" w:rsidR="00D4518B" w:rsidRPr="00723541" w:rsidRDefault="00D4518B" w:rsidP="00E86B8E">
      <w:pPr>
        <w:shd w:val="clear" w:color="auto" w:fill="FFFFFF" w:themeFill="background1"/>
        <w:rPr>
          <w:sz w:val="22"/>
          <w:szCs w:val="22"/>
          <w:lang w:val="en-US"/>
        </w:rPr>
      </w:pPr>
    </w:p>
    <w:p w14:paraId="42CBD18F" w14:textId="53D0A566" w:rsidR="00D4518B" w:rsidRPr="00723541" w:rsidRDefault="00D4518B" w:rsidP="00E86B8E">
      <w:pPr>
        <w:shd w:val="clear" w:color="auto" w:fill="FFFFFF" w:themeFill="background1"/>
        <w:rPr>
          <w:b/>
          <w:sz w:val="22"/>
          <w:szCs w:val="22"/>
        </w:rPr>
      </w:pPr>
      <w:r w:rsidRPr="00723541">
        <w:rPr>
          <w:b/>
          <w:sz w:val="22"/>
          <w:szCs w:val="22"/>
        </w:rPr>
        <w:t>Article 1.9 Bridging programmes (Pre-master's)</w:t>
      </w:r>
    </w:p>
    <w:p w14:paraId="203344D3" w14:textId="0CFFFD05" w:rsidR="00D4518B" w:rsidRDefault="00D4518B" w:rsidP="00E86B8E">
      <w:pPr>
        <w:shd w:val="clear" w:color="auto" w:fill="FFFFFF" w:themeFill="background1"/>
        <w:rPr>
          <w:sz w:val="22"/>
          <w:szCs w:val="22"/>
        </w:rPr>
      </w:pPr>
      <w:r w:rsidRPr="00723541">
        <w:rPr>
          <w:sz w:val="22"/>
          <w:szCs w:val="22"/>
        </w:rPr>
        <w:t>Not applicable.</w:t>
      </w:r>
    </w:p>
    <w:p w14:paraId="539A6B94" w14:textId="77777777" w:rsidR="002C72E2" w:rsidRPr="00723541" w:rsidRDefault="002C72E2" w:rsidP="00E86B8E">
      <w:pPr>
        <w:shd w:val="clear" w:color="auto" w:fill="FFFFFF" w:themeFill="background1"/>
        <w:rPr>
          <w:sz w:val="22"/>
          <w:szCs w:val="22"/>
        </w:rPr>
      </w:pPr>
    </w:p>
    <w:p w14:paraId="7855D9BB" w14:textId="021687F6" w:rsidR="00D4518B" w:rsidRPr="00723541" w:rsidRDefault="00D4518B" w:rsidP="00E86B8E">
      <w:pPr>
        <w:shd w:val="clear" w:color="auto" w:fill="FFFFFF" w:themeFill="background1"/>
        <w:rPr>
          <w:b/>
          <w:sz w:val="22"/>
          <w:szCs w:val="22"/>
        </w:rPr>
      </w:pPr>
      <w:r w:rsidRPr="00723541">
        <w:rPr>
          <w:b/>
          <w:sz w:val="22"/>
          <w:szCs w:val="22"/>
        </w:rPr>
        <w:t>Section 2 – Description of the Master’s</w:t>
      </w:r>
      <w:r w:rsidR="00CF5CA7" w:rsidRPr="00723541">
        <w:rPr>
          <w:b/>
          <w:sz w:val="22"/>
          <w:szCs w:val="22"/>
        </w:rPr>
        <w:t xml:space="preserve"> S</w:t>
      </w:r>
      <w:r w:rsidR="00AE5D88" w:rsidRPr="00723541">
        <w:rPr>
          <w:b/>
          <w:sz w:val="22"/>
          <w:szCs w:val="22"/>
        </w:rPr>
        <w:t>pecialisation</w:t>
      </w:r>
    </w:p>
    <w:p w14:paraId="72EC23FB" w14:textId="77777777" w:rsidR="00382B9E" w:rsidRDefault="00382B9E" w:rsidP="00E86B8E">
      <w:pPr>
        <w:shd w:val="clear" w:color="auto" w:fill="FFFFFF" w:themeFill="background1"/>
        <w:rPr>
          <w:b/>
          <w:sz w:val="22"/>
          <w:szCs w:val="22"/>
        </w:rPr>
      </w:pPr>
    </w:p>
    <w:p w14:paraId="0870921A" w14:textId="75AC6D5B" w:rsidR="00D4518B" w:rsidRPr="00723541" w:rsidRDefault="00D4518B" w:rsidP="00E86B8E">
      <w:pPr>
        <w:shd w:val="clear" w:color="auto" w:fill="FFFFFF" w:themeFill="background1"/>
        <w:rPr>
          <w:sz w:val="22"/>
          <w:szCs w:val="22"/>
        </w:rPr>
      </w:pPr>
      <w:r w:rsidRPr="00723541">
        <w:rPr>
          <w:b/>
          <w:sz w:val="22"/>
          <w:szCs w:val="22"/>
        </w:rPr>
        <w:t>Article 2.</w:t>
      </w:r>
      <w:r w:rsidR="00D0021C" w:rsidRPr="00723541">
        <w:rPr>
          <w:b/>
          <w:sz w:val="22"/>
          <w:szCs w:val="22"/>
        </w:rPr>
        <w:t>1</w:t>
      </w:r>
      <w:r w:rsidRPr="00723541">
        <w:rPr>
          <w:sz w:val="22"/>
          <w:szCs w:val="22"/>
        </w:rPr>
        <w:t xml:space="preserve"> – </w:t>
      </w:r>
      <w:r w:rsidRPr="00723541">
        <w:rPr>
          <w:b/>
          <w:sz w:val="22"/>
          <w:szCs w:val="22"/>
        </w:rPr>
        <w:t>Learning outcomes</w:t>
      </w:r>
    </w:p>
    <w:p w14:paraId="61A1A026" w14:textId="77777777" w:rsidR="00D4518B" w:rsidRPr="00723541" w:rsidRDefault="00D4518B" w:rsidP="00E86B8E">
      <w:pPr>
        <w:shd w:val="clear" w:color="auto" w:fill="FFFFFF" w:themeFill="background1"/>
        <w:rPr>
          <w:b/>
          <w:sz w:val="22"/>
          <w:szCs w:val="22"/>
        </w:rPr>
      </w:pPr>
    </w:p>
    <w:p w14:paraId="1089C530" w14:textId="77777777" w:rsidR="00D4518B" w:rsidRPr="00723541" w:rsidRDefault="00D4518B" w:rsidP="00E86B8E">
      <w:pPr>
        <w:shd w:val="clear" w:color="auto" w:fill="FFFFFF" w:themeFill="background1"/>
        <w:autoSpaceDE w:val="0"/>
        <w:autoSpaceDN w:val="0"/>
        <w:adjustRightInd w:val="0"/>
        <w:outlineLvl w:val="0"/>
        <w:rPr>
          <w:color w:val="000000"/>
          <w:sz w:val="22"/>
          <w:szCs w:val="22"/>
          <w:lang w:eastAsia="nl-NL"/>
        </w:rPr>
      </w:pPr>
      <w:r w:rsidRPr="00723541">
        <w:rPr>
          <w:b/>
          <w:color w:val="000000"/>
          <w:sz w:val="22"/>
          <w:szCs w:val="22"/>
          <w:lang w:eastAsia="nl-NL"/>
        </w:rPr>
        <w:t>Knowledge, understanding, integration and application</w:t>
      </w:r>
      <w:r w:rsidRPr="00723541">
        <w:rPr>
          <w:color w:val="000000"/>
          <w:sz w:val="22"/>
          <w:szCs w:val="22"/>
          <w:lang w:eastAsia="nl-NL"/>
        </w:rPr>
        <w:t xml:space="preserve"> </w:t>
      </w:r>
    </w:p>
    <w:p w14:paraId="105E8281" w14:textId="77777777" w:rsidR="00D4518B" w:rsidRPr="00723541" w:rsidRDefault="00D4518B" w:rsidP="00E86B8E">
      <w:pPr>
        <w:shd w:val="clear" w:color="auto" w:fill="FFFFFF" w:themeFill="background1"/>
        <w:autoSpaceDE w:val="0"/>
        <w:autoSpaceDN w:val="0"/>
        <w:adjustRightInd w:val="0"/>
        <w:rPr>
          <w:color w:val="000000"/>
          <w:sz w:val="22"/>
          <w:szCs w:val="22"/>
          <w:lang w:eastAsia="nl-NL"/>
        </w:rPr>
      </w:pPr>
      <w:r w:rsidRPr="00723541">
        <w:rPr>
          <w:color w:val="000000"/>
          <w:sz w:val="22"/>
          <w:szCs w:val="22"/>
          <w:lang w:eastAsia="nl-NL"/>
        </w:rPr>
        <w:t xml:space="preserve">The student has: </w:t>
      </w:r>
    </w:p>
    <w:p w14:paraId="14C14DF5" w14:textId="77777777" w:rsidR="00D4518B" w:rsidRPr="00723541" w:rsidRDefault="00D4518B" w:rsidP="00E86B8E">
      <w:pPr>
        <w:numPr>
          <w:ilvl w:val="0"/>
          <w:numId w:val="21"/>
        </w:numPr>
        <w:shd w:val="clear" w:color="auto" w:fill="FFFFFF" w:themeFill="background1"/>
        <w:autoSpaceDE w:val="0"/>
        <w:autoSpaceDN w:val="0"/>
        <w:adjustRightInd w:val="0"/>
        <w:rPr>
          <w:color w:val="000000"/>
          <w:sz w:val="22"/>
          <w:szCs w:val="22"/>
          <w:lang w:eastAsia="nl-NL"/>
        </w:rPr>
      </w:pPr>
      <w:r w:rsidRPr="00723541">
        <w:rPr>
          <w:color w:val="000000"/>
          <w:sz w:val="22"/>
          <w:szCs w:val="22"/>
          <w:lang w:eastAsia="nl-NL"/>
        </w:rPr>
        <w:t>thorough understanding of society’s metabolism, its role in sustainability issues and its drivers and impacts;</w:t>
      </w:r>
    </w:p>
    <w:p w14:paraId="56D8613B" w14:textId="0D3F7155" w:rsidR="00D4518B" w:rsidRPr="00723541" w:rsidRDefault="00D4518B" w:rsidP="00E86B8E">
      <w:pPr>
        <w:numPr>
          <w:ilvl w:val="0"/>
          <w:numId w:val="21"/>
        </w:numPr>
        <w:shd w:val="clear" w:color="auto" w:fill="FFFFFF" w:themeFill="background1"/>
        <w:autoSpaceDE w:val="0"/>
        <w:autoSpaceDN w:val="0"/>
        <w:adjustRightInd w:val="0"/>
        <w:rPr>
          <w:color w:val="000000"/>
          <w:sz w:val="22"/>
          <w:szCs w:val="22"/>
          <w:lang w:eastAsia="nl-NL"/>
        </w:rPr>
      </w:pPr>
      <w:r w:rsidRPr="00723541">
        <w:rPr>
          <w:color w:val="000000"/>
          <w:sz w:val="22"/>
          <w:szCs w:val="22"/>
          <w:lang w:eastAsia="nl-NL"/>
        </w:rPr>
        <w:t>thorough knowledge of the most important approaches, hereby defined as theories, methods and tools, used in Industrial Ecology research;</w:t>
      </w:r>
    </w:p>
    <w:p w14:paraId="55EB8E70" w14:textId="3A0D4336" w:rsidR="001B7C35" w:rsidRPr="00723541" w:rsidRDefault="001B7C35" w:rsidP="00E86B8E">
      <w:pPr>
        <w:numPr>
          <w:ilvl w:val="0"/>
          <w:numId w:val="21"/>
        </w:numPr>
        <w:shd w:val="clear" w:color="auto" w:fill="FFFFFF" w:themeFill="background1"/>
        <w:autoSpaceDE w:val="0"/>
        <w:autoSpaceDN w:val="0"/>
        <w:adjustRightInd w:val="0"/>
        <w:rPr>
          <w:color w:val="000000"/>
          <w:sz w:val="22"/>
          <w:szCs w:val="22"/>
          <w:lang w:eastAsia="nl-NL"/>
        </w:rPr>
      </w:pPr>
      <w:r w:rsidRPr="00723541">
        <w:rPr>
          <w:color w:val="000000"/>
          <w:sz w:val="22"/>
          <w:szCs w:val="22"/>
          <w:lang w:eastAsia="nl-NL"/>
        </w:rPr>
        <w:t xml:space="preserve">thorough knowledge of </w:t>
      </w:r>
      <w:r w:rsidR="004A5C1D" w:rsidRPr="00723541">
        <w:rPr>
          <w:color w:val="000000"/>
          <w:sz w:val="22"/>
          <w:szCs w:val="22"/>
          <w:lang w:eastAsia="nl-NL"/>
        </w:rPr>
        <w:t xml:space="preserve">various concepts and definitions </w:t>
      </w:r>
      <w:r w:rsidR="00F43673" w:rsidRPr="00723541">
        <w:rPr>
          <w:color w:val="000000"/>
          <w:sz w:val="22"/>
          <w:szCs w:val="22"/>
          <w:lang w:eastAsia="nl-NL"/>
        </w:rPr>
        <w:t xml:space="preserve">of </w:t>
      </w:r>
      <w:r w:rsidR="004F719C" w:rsidRPr="00723541">
        <w:rPr>
          <w:color w:val="000000"/>
          <w:sz w:val="22"/>
          <w:szCs w:val="22"/>
          <w:lang w:eastAsia="nl-NL"/>
        </w:rPr>
        <w:t>c</w:t>
      </w:r>
      <w:r w:rsidR="00F43673" w:rsidRPr="00723541">
        <w:rPr>
          <w:color w:val="000000"/>
          <w:sz w:val="22"/>
          <w:szCs w:val="22"/>
          <w:lang w:eastAsia="nl-NL"/>
        </w:rPr>
        <w:t xml:space="preserve">ircular </w:t>
      </w:r>
      <w:r w:rsidR="004F719C" w:rsidRPr="00723541">
        <w:rPr>
          <w:color w:val="000000"/>
          <w:sz w:val="22"/>
          <w:szCs w:val="22"/>
          <w:lang w:eastAsia="nl-NL"/>
        </w:rPr>
        <w:t>e</w:t>
      </w:r>
      <w:r w:rsidR="00F43673" w:rsidRPr="00723541">
        <w:rPr>
          <w:color w:val="000000"/>
          <w:sz w:val="22"/>
          <w:szCs w:val="22"/>
          <w:lang w:eastAsia="nl-NL"/>
        </w:rPr>
        <w:t>conomy</w:t>
      </w:r>
      <w:r w:rsidR="00D176EA" w:rsidRPr="00723541">
        <w:rPr>
          <w:color w:val="000000"/>
          <w:sz w:val="22"/>
          <w:szCs w:val="22"/>
          <w:lang w:eastAsia="nl-NL"/>
        </w:rPr>
        <w:t>.</w:t>
      </w:r>
    </w:p>
    <w:p w14:paraId="7AB10EBA" w14:textId="77777777" w:rsidR="00D4518B" w:rsidRPr="00723541" w:rsidRDefault="00D4518B" w:rsidP="00E86B8E">
      <w:pPr>
        <w:shd w:val="clear" w:color="auto" w:fill="FFFFFF" w:themeFill="background1"/>
        <w:autoSpaceDE w:val="0"/>
        <w:autoSpaceDN w:val="0"/>
        <w:adjustRightInd w:val="0"/>
        <w:rPr>
          <w:color w:val="000000"/>
          <w:sz w:val="22"/>
          <w:szCs w:val="22"/>
          <w:lang w:eastAsia="nl-NL"/>
        </w:rPr>
      </w:pPr>
    </w:p>
    <w:p w14:paraId="758EDEEB" w14:textId="77777777" w:rsidR="00D4518B" w:rsidRPr="00723541" w:rsidRDefault="00D4518B" w:rsidP="00E86B8E">
      <w:pPr>
        <w:shd w:val="clear" w:color="auto" w:fill="FFFFFF" w:themeFill="background1"/>
        <w:autoSpaceDE w:val="0"/>
        <w:autoSpaceDN w:val="0"/>
        <w:adjustRightInd w:val="0"/>
        <w:rPr>
          <w:color w:val="000000"/>
          <w:sz w:val="22"/>
          <w:szCs w:val="22"/>
          <w:lang w:eastAsia="nl-NL"/>
        </w:rPr>
      </w:pPr>
      <w:r w:rsidRPr="00723541">
        <w:rPr>
          <w:color w:val="000000"/>
          <w:sz w:val="22"/>
          <w:szCs w:val="22"/>
          <w:lang w:eastAsia="nl-NL"/>
        </w:rPr>
        <w:t xml:space="preserve">The student is able to: </w:t>
      </w:r>
    </w:p>
    <w:p w14:paraId="050AC633" w14:textId="26B98EDD" w:rsidR="00D4518B" w:rsidRPr="00723541" w:rsidRDefault="00D4518B" w:rsidP="00E86B8E">
      <w:pPr>
        <w:numPr>
          <w:ilvl w:val="0"/>
          <w:numId w:val="21"/>
        </w:numPr>
        <w:shd w:val="clear" w:color="auto" w:fill="FFFFFF" w:themeFill="background1"/>
        <w:autoSpaceDE w:val="0"/>
        <w:autoSpaceDN w:val="0"/>
        <w:adjustRightInd w:val="0"/>
        <w:rPr>
          <w:color w:val="000000"/>
          <w:sz w:val="22"/>
          <w:szCs w:val="22"/>
          <w:lang w:eastAsia="nl-NL"/>
        </w:rPr>
      </w:pPr>
      <w:r w:rsidRPr="00723541">
        <w:rPr>
          <w:color w:val="000000"/>
          <w:sz w:val="22"/>
          <w:szCs w:val="22"/>
          <w:lang w:eastAsia="nl-NL"/>
        </w:rPr>
        <w:t>apply systems thinking in analysing society’s metabolism and in evaluating and designing solutions to sustainability problems</w:t>
      </w:r>
      <w:r w:rsidR="004F719C" w:rsidRPr="00723541">
        <w:rPr>
          <w:color w:val="000000"/>
          <w:sz w:val="22"/>
          <w:szCs w:val="22"/>
          <w:lang w:eastAsia="nl-NL"/>
        </w:rPr>
        <w:t>, especially related to circular economy</w:t>
      </w:r>
      <w:r w:rsidRPr="00723541">
        <w:rPr>
          <w:color w:val="000000"/>
          <w:sz w:val="22"/>
          <w:szCs w:val="22"/>
          <w:lang w:eastAsia="nl-NL"/>
        </w:rPr>
        <w:t>;</w:t>
      </w:r>
    </w:p>
    <w:p w14:paraId="09624A81" w14:textId="77777777" w:rsidR="00D4518B" w:rsidRPr="00723541" w:rsidRDefault="00D4518B" w:rsidP="00E86B8E">
      <w:pPr>
        <w:numPr>
          <w:ilvl w:val="0"/>
          <w:numId w:val="21"/>
        </w:numPr>
        <w:shd w:val="clear" w:color="auto" w:fill="FFFFFF" w:themeFill="background1"/>
        <w:autoSpaceDE w:val="0"/>
        <w:autoSpaceDN w:val="0"/>
        <w:adjustRightInd w:val="0"/>
        <w:rPr>
          <w:color w:val="000000"/>
          <w:sz w:val="22"/>
          <w:szCs w:val="22"/>
          <w:lang w:eastAsia="nl-NL"/>
        </w:rPr>
      </w:pPr>
      <w:r w:rsidRPr="00723541">
        <w:rPr>
          <w:color w:val="000000"/>
          <w:sz w:val="22"/>
          <w:szCs w:val="22"/>
          <w:lang w:eastAsia="nl-NL"/>
        </w:rPr>
        <w:t>systematically combine and integrate knowledge, methods and tools from various disciplines relevant to Industrial Ecology;</w:t>
      </w:r>
    </w:p>
    <w:p w14:paraId="1AD0DE47" w14:textId="77777777" w:rsidR="00D4518B" w:rsidRPr="00723541" w:rsidRDefault="00D4518B" w:rsidP="00E86B8E">
      <w:pPr>
        <w:numPr>
          <w:ilvl w:val="0"/>
          <w:numId w:val="21"/>
        </w:numPr>
        <w:shd w:val="clear" w:color="auto" w:fill="FFFFFF" w:themeFill="background1"/>
        <w:autoSpaceDE w:val="0"/>
        <w:autoSpaceDN w:val="0"/>
        <w:adjustRightInd w:val="0"/>
        <w:rPr>
          <w:color w:val="000000"/>
          <w:sz w:val="22"/>
          <w:szCs w:val="22"/>
          <w:lang w:eastAsia="nl-NL"/>
        </w:rPr>
      </w:pPr>
      <w:r w:rsidRPr="00723541">
        <w:rPr>
          <w:color w:val="000000"/>
          <w:sz w:val="22"/>
          <w:szCs w:val="22"/>
          <w:lang w:eastAsia="nl-NL"/>
        </w:rPr>
        <w:t xml:space="preserve">formulate relevant research questions and choose the appropriate methods to answer these questions;. </w:t>
      </w:r>
    </w:p>
    <w:p w14:paraId="721ECFFC" w14:textId="0C1B0E9F" w:rsidR="00675956" w:rsidRPr="00723541" w:rsidRDefault="00D4518B" w:rsidP="00E86B8E">
      <w:pPr>
        <w:numPr>
          <w:ilvl w:val="0"/>
          <w:numId w:val="21"/>
        </w:numPr>
        <w:shd w:val="clear" w:color="auto" w:fill="FFFFFF" w:themeFill="background1"/>
        <w:rPr>
          <w:color w:val="000000" w:themeColor="text1"/>
          <w:sz w:val="22"/>
          <w:szCs w:val="22"/>
          <w:lang w:eastAsia="nl-NL"/>
        </w:rPr>
      </w:pPr>
      <w:r w:rsidRPr="00723541">
        <w:rPr>
          <w:color w:val="000000" w:themeColor="text1"/>
          <w:sz w:val="22"/>
          <w:szCs w:val="22"/>
          <w:lang w:val="en-US"/>
        </w:rPr>
        <w:t>contribute to the further development and/or validation of theories, methods or tools in Industrial Ecology research.</w:t>
      </w:r>
    </w:p>
    <w:p w14:paraId="3A0C56A8" w14:textId="77777777" w:rsidR="00D4518B" w:rsidRPr="00723541" w:rsidRDefault="00D4518B" w:rsidP="00E86B8E">
      <w:pPr>
        <w:shd w:val="clear" w:color="auto" w:fill="FFFFFF" w:themeFill="background1"/>
        <w:autoSpaceDE w:val="0"/>
        <w:autoSpaceDN w:val="0"/>
        <w:adjustRightInd w:val="0"/>
        <w:ind w:left="720"/>
        <w:rPr>
          <w:color w:val="000000"/>
          <w:sz w:val="22"/>
          <w:szCs w:val="22"/>
          <w:lang w:eastAsia="nl-NL"/>
        </w:rPr>
      </w:pPr>
    </w:p>
    <w:p w14:paraId="06652E52" w14:textId="77777777" w:rsidR="00D4518B" w:rsidRPr="00723541" w:rsidRDefault="00D4518B" w:rsidP="00E86B8E">
      <w:pPr>
        <w:shd w:val="clear" w:color="auto" w:fill="FFFFFF" w:themeFill="background1"/>
        <w:autoSpaceDE w:val="0"/>
        <w:autoSpaceDN w:val="0"/>
        <w:adjustRightInd w:val="0"/>
        <w:outlineLvl w:val="0"/>
        <w:rPr>
          <w:b/>
          <w:color w:val="000000"/>
          <w:sz w:val="22"/>
          <w:szCs w:val="22"/>
          <w:lang w:eastAsia="nl-NL"/>
        </w:rPr>
      </w:pPr>
      <w:r w:rsidRPr="00723541">
        <w:rPr>
          <w:b/>
          <w:color w:val="000000"/>
          <w:sz w:val="22"/>
          <w:szCs w:val="22"/>
          <w:lang w:eastAsia="nl-NL"/>
        </w:rPr>
        <w:t xml:space="preserve">Skills </w:t>
      </w:r>
    </w:p>
    <w:p w14:paraId="72AEB79C" w14:textId="77777777" w:rsidR="00D4518B" w:rsidRPr="00723541" w:rsidRDefault="00D4518B" w:rsidP="00E86B8E">
      <w:pPr>
        <w:shd w:val="clear" w:color="auto" w:fill="FFFFFF" w:themeFill="background1"/>
        <w:rPr>
          <w:color w:val="000000"/>
          <w:sz w:val="22"/>
          <w:szCs w:val="22"/>
          <w:lang w:eastAsia="nl-NL"/>
        </w:rPr>
      </w:pPr>
      <w:r w:rsidRPr="00723541">
        <w:rPr>
          <w:color w:val="000000"/>
          <w:sz w:val="22"/>
          <w:szCs w:val="22"/>
          <w:lang w:eastAsia="nl-NL"/>
        </w:rPr>
        <w:t>The student is able to:</w:t>
      </w:r>
    </w:p>
    <w:p w14:paraId="33C6C1E0" w14:textId="77777777" w:rsidR="00D4518B" w:rsidRPr="00723541" w:rsidRDefault="00D4518B" w:rsidP="00E86B8E">
      <w:pPr>
        <w:numPr>
          <w:ilvl w:val="0"/>
          <w:numId w:val="21"/>
        </w:numPr>
        <w:shd w:val="clear" w:color="auto" w:fill="FFFFFF" w:themeFill="background1"/>
        <w:rPr>
          <w:color w:val="000000" w:themeColor="text1"/>
          <w:sz w:val="22"/>
          <w:szCs w:val="22"/>
          <w:lang w:eastAsia="nl-NL"/>
        </w:rPr>
      </w:pPr>
      <w:r w:rsidRPr="00723541">
        <w:rPr>
          <w:color w:val="000000" w:themeColor="text1"/>
          <w:sz w:val="22"/>
          <w:szCs w:val="22"/>
          <w:lang w:eastAsia="nl-NL"/>
        </w:rPr>
        <w:t>constructively work and actively collaborate in multidisciplinary and international teams;</w:t>
      </w:r>
    </w:p>
    <w:p w14:paraId="6B087EEC" w14:textId="77777777" w:rsidR="00D4518B" w:rsidRPr="00723541" w:rsidRDefault="00D4518B" w:rsidP="00E86B8E">
      <w:pPr>
        <w:numPr>
          <w:ilvl w:val="0"/>
          <w:numId w:val="21"/>
        </w:numPr>
        <w:shd w:val="clear" w:color="auto" w:fill="FFFFFF" w:themeFill="background1"/>
        <w:rPr>
          <w:color w:val="000000" w:themeColor="text1"/>
          <w:sz w:val="22"/>
          <w:szCs w:val="22"/>
          <w:lang w:eastAsia="nl-NL"/>
        </w:rPr>
      </w:pPr>
      <w:r w:rsidRPr="00723541">
        <w:rPr>
          <w:color w:val="000000" w:themeColor="text1"/>
          <w:sz w:val="22"/>
          <w:szCs w:val="22"/>
          <w:lang w:eastAsia="nl-NL"/>
        </w:rPr>
        <w:t>gather, use and integrate data from multiple sources;</w:t>
      </w:r>
    </w:p>
    <w:p w14:paraId="3FFA07B0" w14:textId="77777777" w:rsidR="00D4518B" w:rsidRPr="00723541" w:rsidRDefault="00D4518B" w:rsidP="00E86B8E">
      <w:pPr>
        <w:numPr>
          <w:ilvl w:val="0"/>
          <w:numId w:val="21"/>
        </w:numPr>
        <w:shd w:val="clear" w:color="auto" w:fill="FFFFFF" w:themeFill="background1"/>
        <w:spacing w:before="100" w:beforeAutospacing="1" w:after="100" w:afterAutospacing="1"/>
        <w:rPr>
          <w:color w:val="000000"/>
          <w:sz w:val="22"/>
          <w:szCs w:val="22"/>
          <w:lang w:eastAsia="nl-NL"/>
        </w:rPr>
      </w:pPr>
      <w:r w:rsidRPr="00723541">
        <w:rPr>
          <w:color w:val="000000" w:themeColor="text1"/>
          <w:sz w:val="22"/>
          <w:szCs w:val="22"/>
          <w:lang w:eastAsia="nl-NL"/>
        </w:rPr>
        <w:t xml:space="preserve">independently plan, conduct and evaluate in-depth research, within an interdisciplinary context, </w:t>
      </w:r>
    </w:p>
    <w:p w14:paraId="7605D0C3" w14:textId="77777777" w:rsidR="00D4518B" w:rsidRPr="00723541" w:rsidRDefault="00D4518B" w:rsidP="00E86B8E">
      <w:pPr>
        <w:pStyle w:val="ListParagraph"/>
        <w:numPr>
          <w:ilvl w:val="0"/>
          <w:numId w:val="21"/>
        </w:numPr>
        <w:shd w:val="clear" w:color="auto" w:fill="FFFFFF" w:themeFill="background1"/>
        <w:spacing w:after="0" w:line="240" w:lineRule="auto"/>
        <w:rPr>
          <w:rFonts w:ascii="Times New Roman" w:hAnsi="Times New Roman"/>
          <w:color w:val="000000"/>
          <w:lang w:val="en-GB" w:eastAsia="nl-NL"/>
        </w:rPr>
      </w:pPr>
      <w:r w:rsidRPr="00723541">
        <w:rPr>
          <w:rFonts w:ascii="Times New Roman" w:hAnsi="Times New Roman"/>
          <w:color w:val="000000" w:themeColor="text1"/>
          <w:lang w:val="en-US"/>
        </w:rPr>
        <w:t>convincingly communicate results to specialist and non-specialist audiences, both verbally and in writing, with due attention to uncertainties;</w:t>
      </w:r>
    </w:p>
    <w:p w14:paraId="5826C346" w14:textId="6B047CE1" w:rsidR="00D4518B" w:rsidRPr="00723541" w:rsidRDefault="00D4518B" w:rsidP="00E86B8E">
      <w:pPr>
        <w:numPr>
          <w:ilvl w:val="0"/>
          <w:numId w:val="21"/>
        </w:numPr>
        <w:shd w:val="clear" w:color="auto" w:fill="FFFFFF" w:themeFill="background1"/>
        <w:spacing w:before="100" w:beforeAutospacing="1" w:after="100" w:afterAutospacing="1"/>
        <w:rPr>
          <w:color w:val="000000" w:themeColor="text1"/>
          <w:sz w:val="22"/>
          <w:szCs w:val="22"/>
          <w:lang w:eastAsia="nl-NL"/>
        </w:rPr>
      </w:pPr>
      <w:r w:rsidRPr="00723541">
        <w:rPr>
          <w:color w:val="000000" w:themeColor="text1"/>
          <w:sz w:val="22"/>
          <w:szCs w:val="22"/>
          <w:shd w:val="clear" w:color="auto" w:fill="FFFFFF"/>
          <w:lang w:val="en-US"/>
        </w:rPr>
        <w:t xml:space="preserve">design and plan </w:t>
      </w:r>
      <w:r w:rsidR="00EC57E8" w:rsidRPr="00723541">
        <w:rPr>
          <w:color w:val="000000" w:themeColor="text1"/>
          <w:sz w:val="22"/>
          <w:szCs w:val="22"/>
          <w:shd w:val="clear" w:color="auto" w:fill="FFFFFF"/>
          <w:lang w:val="en-US"/>
        </w:rPr>
        <w:t>their</w:t>
      </w:r>
      <w:r w:rsidRPr="00723541">
        <w:rPr>
          <w:color w:val="000000" w:themeColor="text1"/>
          <w:sz w:val="22"/>
          <w:szCs w:val="22"/>
          <w:shd w:val="clear" w:color="auto" w:fill="FFFFFF"/>
          <w:lang w:val="en-US"/>
        </w:rPr>
        <w:t xml:space="preserve"> own learning processes through continuous reflection on personal knowledge, skills, attitudes and performance;</w:t>
      </w:r>
    </w:p>
    <w:p w14:paraId="621E26C6" w14:textId="1F17EBF2" w:rsidR="00D4518B" w:rsidRPr="00723541" w:rsidRDefault="00D4518B" w:rsidP="00E86B8E">
      <w:pPr>
        <w:numPr>
          <w:ilvl w:val="0"/>
          <w:numId w:val="21"/>
        </w:numPr>
        <w:shd w:val="clear" w:color="auto" w:fill="FFFFFF" w:themeFill="background1"/>
        <w:autoSpaceDE w:val="0"/>
        <w:autoSpaceDN w:val="0"/>
        <w:adjustRightInd w:val="0"/>
        <w:rPr>
          <w:color w:val="000000" w:themeColor="text1"/>
          <w:sz w:val="22"/>
          <w:szCs w:val="22"/>
          <w:lang w:eastAsia="nl-NL"/>
        </w:rPr>
      </w:pPr>
      <w:r w:rsidRPr="00723541">
        <w:rPr>
          <w:color w:val="000000" w:themeColor="text1"/>
          <w:sz w:val="22"/>
          <w:szCs w:val="22"/>
          <w:lang w:val="en-US"/>
        </w:rPr>
        <w:t xml:space="preserve">reflect on the ethical aspects of </w:t>
      </w:r>
      <w:r w:rsidR="00EC57E8" w:rsidRPr="00723541">
        <w:rPr>
          <w:color w:val="000000" w:themeColor="text1"/>
          <w:sz w:val="22"/>
          <w:szCs w:val="22"/>
          <w:lang w:val="en-US"/>
        </w:rPr>
        <w:t>their</w:t>
      </w:r>
      <w:r w:rsidRPr="00723541">
        <w:rPr>
          <w:color w:val="000000" w:themeColor="text1"/>
          <w:sz w:val="22"/>
          <w:szCs w:val="22"/>
          <w:lang w:val="en-US"/>
        </w:rPr>
        <w:t xml:space="preserve"> research and to incorporate these reflections in setting up research and developing recommendations and/or sustainability solutions.</w:t>
      </w:r>
    </w:p>
    <w:p w14:paraId="39C26BAC" w14:textId="77777777" w:rsidR="00D4518B" w:rsidRPr="00723541" w:rsidRDefault="00D4518B" w:rsidP="00E86B8E">
      <w:pPr>
        <w:shd w:val="clear" w:color="auto" w:fill="FFFFFF" w:themeFill="background1"/>
        <w:rPr>
          <w:b/>
          <w:sz w:val="22"/>
          <w:szCs w:val="22"/>
        </w:rPr>
      </w:pPr>
    </w:p>
    <w:p w14:paraId="328FC8A5" w14:textId="7590584D" w:rsidR="004C6705" w:rsidRPr="00222923" w:rsidRDefault="00D4518B" w:rsidP="00E86B8E">
      <w:pPr>
        <w:shd w:val="clear" w:color="auto" w:fill="FFFFFF" w:themeFill="background1"/>
        <w:rPr>
          <w:b/>
          <w:sz w:val="22"/>
          <w:szCs w:val="22"/>
        </w:rPr>
      </w:pPr>
      <w:r w:rsidRPr="00723541">
        <w:rPr>
          <w:b/>
          <w:sz w:val="22"/>
          <w:szCs w:val="22"/>
        </w:rPr>
        <w:t>Article 2.</w:t>
      </w:r>
      <w:r w:rsidR="00427E98">
        <w:rPr>
          <w:b/>
          <w:sz w:val="22"/>
          <w:szCs w:val="22"/>
        </w:rPr>
        <w:t>2</w:t>
      </w:r>
      <w:r w:rsidRPr="00723541">
        <w:rPr>
          <w:sz w:val="22"/>
          <w:szCs w:val="22"/>
        </w:rPr>
        <w:t xml:space="preserve"> - </w:t>
      </w:r>
      <w:r w:rsidRPr="00723541">
        <w:rPr>
          <w:b/>
          <w:sz w:val="22"/>
          <w:szCs w:val="22"/>
        </w:rPr>
        <w:t>Overview of the curriculum</w:t>
      </w:r>
      <w:r w:rsidR="00B67A3D" w:rsidRPr="00723541">
        <w:rPr>
          <w:b/>
          <w:sz w:val="22"/>
          <w:szCs w:val="22"/>
        </w:rPr>
        <w:t xml:space="preserve"> </w:t>
      </w:r>
      <w:r w:rsidR="0088708E" w:rsidRPr="00723541">
        <w:rPr>
          <w:b/>
          <w:sz w:val="22"/>
          <w:szCs w:val="22"/>
        </w:rPr>
        <w:t>of the first year</w:t>
      </w:r>
    </w:p>
    <w:p w14:paraId="69F9B6AB" w14:textId="5D0765D9" w:rsidR="00D4518B" w:rsidRPr="00723541" w:rsidRDefault="00D4518B" w:rsidP="00E86B8E">
      <w:pPr>
        <w:numPr>
          <w:ilvl w:val="0"/>
          <w:numId w:val="22"/>
        </w:numPr>
        <w:shd w:val="clear" w:color="auto" w:fill="FFFFFF" w:themeFill="background1"/>
        <w:autoSpaceDE w:val="0"/>
        <w:autoSpaceDN w:val="0"/>
        <w:adjustRightInd w:val="0"/>
        <w:rPr>
          <w:bCs/>
          <w:sz w:val="22"/>
          <w:szCs w:val="22"/>
          <w:lang w:eastAsia="nl-NL"/>
        </w:rPr>
      </w:pPr>
      <w:r w:rsidRPr="00723541">
        <w:rPr>
          <w:bCs/>
          <w:sz w:val="22"/>
          <w:szCs w:val="22"/>
          <w:lang w:eastAsia="nl-NL"/>
        </w:rPr>
        <w:t>Core courses (3</w:t>
      </w:r>
      <w:r w:rsidR="00C87BE6" w:rsidRPr="00723541">
        <w:rPr>
          <w:bCs/>
          <w:sz w:val="22"/>
          <w:szCs w:val="22"/>
          <w:lang w:eastAsia="nl-NL"/>
        </w:rPr>
        <w:t>5</w:t>
      </w:r>
      <w:r w:rsidRPr="00723541">
        <w:rPr>
          <w:bCs/>
          <w:sz w:val="22"/>
          <w:szCs w:val="22"/>
          <w:lang w:eastAsia="nl-NL"/>
        </w:rPr>
        <w:t xml:space="preserve"> EC)</w:t>
      </w:r>
    </w:p>
    <w:p w14:paraId="2BE1B722" w14:textId="77777777" w:rsidR="00D4518B" w:rsidRPr="00723541" w:rsidRDefault="00D4518B" w:rsidP="00E86B8E">
      <w:pPr>
        <w:numPr>
          <w:ilvl w:val="0"/>
          <w:numId w:val="22"/>
        </w:numPr>
        <w:shd w:val="clear" w:color="auto" w:fill="FFFFFF" w:themeFill="background1"/>
        <w:autoSpaceDE w:val="0"/>
        <w:autoSpaceDN w:val="0"/>
        <w:adjustRightInd w:val="0"/>
        <w:rPr>
          <w:bCs/>
          <w:sz w:val="22"/>
          <w:szCs w:val="22"/>
          <w:lang w:eastAsia="nl-NL"/>
        </w:rPr>
      </w:pPr>
      <w:r w:rsidRPr="00723541">
        <w:rPr>
          <w:bCs/>
          <w:sz w:val="22"/>
          <w:szCs w:val="22"/>
          <w:lang w:eastAsia="nl-NL"/>
        </w:rPr>
        <w:t xml:space="preserve">Industrial Ecology Project 1 (10 EC) </w:t>
      </w:r>
    </w:p>
    <w:p w14:paraId="381B8D8A" w14:textId="3529C7A3" w:rsidR="00D4518B" w:rsidRPr="00723541" w:rsidRDefault="00D4518B" w:rsidP="00E86B8E">
      <w:pPr>
        <w:numPr>
          <w:ilvl w:val="0"/>
          <w:numId w:val="22"/>
        </w:numPr>
        <w:shd w:val="clear" w:color="auto" w:fill="FFFFFF" w:themeFill="background1"/>
        <w:autoSpaceDE w:val="0"/>
        <w:autoSpaceDN w:val="0"/>
        <w:adjustRightInd w:val="0"/>
        <w:rPr>
          <w:sz w:val="22"/>
          <w:szCs w:val="22"/>
          <w:lang w:eastAsia="nl-NL"/>
        </w:rPr>
      </w:pPr>
      <w:r w:rsidRPr="00723541">
        <w:rPr>
          <w:bCs/>
          <w:sz w:val="22"/>
          <w:szCs w:val="22"/>
          <w:lang w:eastAsia="nl-NL"/>
        </w:rPr>
        <w:t>Specialisation courses (</w:t>
      </w:r>
      <w:r w:rsidR="004169B9" w:rsidRPr="00723541">
        <w:rPr>
          <w:bCs/>
          <w:sz w:val="22"/>
          <w:szCs w:val="22"/>
          <w:lang w:eastAsia="nl-NL"/>
        </w:rPr>
        <w:t>1</w:t>
      </w:r>
      <w:r w:rsidR="00F72DE2" w:rsidRPr="00723541">
        <w:rPr>
          <w:bCs/>
          <w:sz w:val="22"/>
          <w:szCs w:val="22"/>
          <w:lang w:eastAsia="nl-NL"/>
        </w:rPr>
        <w:t>2</w:t>
      </w:r>
      <w:r w:rsidRPr="00723541">
        <w:rPr>
          <w:bCs/>
          <w:sz w:val="22"/>
          <w:szCs w:val="22"/>
          <w:lang w:eastAsia="nl-NL"/>
        </w:rPr>
        <w:t xml:space="preserve"> EC) </w:t>
      </w:r>
    </w:p>
    <w:p w14:paraId="35D75873" w14:textId="74A7E564" w:rsidR="008B0C53" w:rsidRPr="00723541" w:rsidRDefault="008B0C53" w:rsidP="00E86B8E">
      <w:pPr>
        <w:numPr>
          <w:ilvl w:val="0"/>
          <w:numId w:val="22"/>
        </w:numPr>
        <w:shd w:val="clear" w:color="auto" w:fill="FFFFFF" w:themeFill="background1"/>
        <w:autoSpaceDE w:val="0"/>
        <w:autoSpaceDN w:val="0"/>
        <w:adjustRightInd w:val="0"/>
        <w:rPr>
          <w:sz w:val="22"/>
          <w:szCs w:val="22"/>
          <w:lang w:eastAsia="nl-NL"/>
        </w:rPr>
      </w:pPr>
      <w:r w:rsidRPr="00723541">
        <w:rPr>
          <w:bCs/>
          <w:sz w:val="22"/>
          <w:szCs w:val="22"/>
          <w:lang w:eastAsia="nl-NL"/>
        </w:rPr>
        <w:t xml:space="preserve">CIRCLE </w:t>
      </w:r>
      <w:proofErr w:type="spellStart"/>
      <w:r w:rsidRPr="00723541">
        <w:rPr>
          <w:bCs/>
          <w:sz w:val="22"/>
          <w:szCs w:val="22"/>
          <w:lang w:eastAsia="nl-NL"/>
        </w:rPr>
        <w:t>Summerschool</w:t>
      </w:r>
      <w:proofErr w:type="spellEnd"/>
      <w:r w:rsidR="00156BDB" w:rsidRPr="00723541">
        <w:rPr>
          <w:bCs/>
          <w:sz w:val="22"/>
          <w:szCs w:val="22"/>
          <w:lang w:eastAsia="nl-NL"/>
        </w:rPr>
        <w:t xml:space="preserve"> (3 EC)</w:t>
      </w:r>
    </w:p>
    <w:p w14:paraId="0E2F04D4" w14:textId="77777777" w:rsidR="00D4518B" w:rsidRPr="00723541" w:rsidRDefault="00D4518B" w:rsidP="00E86B8E">
      <w:pPr>
        <w:shd w:val="clear" w:color="auto" w:fill="FFFFFF" w:themeFill="background1"/>
        <w:rPr>
          <w:sz w:val="22"/>
          <w:szCs w:val="22"/>
          <w:u w:val="single"/>
        </w:rPr>
      </w:pPr>
    </w:p>
    <w:tbl>
      <w:tblPr>
        <w:tblW w:w="8364" w:type="dxa"/>
        <w:tblInd w:w="70" w:type="dxa"/>
        <w:tblLayout w:type="fixed"/>
        <w:tblCellMar>
          <w:left w:w="70" w:type="dxa"/>
          <w:right w:w="70" w:type="dxa"/>
        </w:tblCellMar>
        <w:tblLook w:val="04A0" w:firstRow="1" w:lastRow="0" w:firstColumn="1" w:lastColumn="0" w:noHBand="0" w:noVBand="1"/>
      </w:tblPr>
      <w:tblGrid>
        <w:gridCol w:w="1560"/>
        <w:gridCol w:w="141"/>
        <w:gridCol w:w="4111"/>
        <w:gridCol w:w="1418"/>
        <w:gridCol w:w="1134"/>
      </w:tblGrid>
      <w:tr w:rsidR="00D4518B" w:rsidRPr="00723541" w14:paraId="46ECA329" w14:textId="77777777" w:rsidTr="0006401C">
        <w:trPr>
          <w:trHeight w:val="2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8FF86" w14:textId="77777777" w:rsidR="00D4518B" w:rsidRPr="00723541" w:rsidRDefault="00D4518B" w:rsidP="00E86B8E">
            <w:pPr>
              <w:shd w:val="clear" w:color="auto" w:fill="FFFFFF" w:themeFill="background1"/>
              <w:rPr>
                <w:b/>
                <w:bCs/>
                <w:sz w:val="18"/>
                <w:szCs w:val="18"/>
              </w:rPr>
            </w:pPr>
            <w:r w:rsidRPr="00723541">
              <w:rPr>
                <w:b/>
                <w:bCs/>
                <w:sz w:val="18"/>
                <w:szCs w:val="18"/>
              </w:rPr>
              <w:t>Course code</w:t>
            </w:r>
          </w:p>
        </w:tc>
        <w:tc>
          <w:tcPr>
            <w:tcW w:w="42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CF8E98" w14:textId="77777777" w:rsidR="00D4518B" w:rsidRPr="00723541" w:rsidRDefault="00D4518B" w:rsidP="00E86B8E">
            <w:pPr>
              <w:shd w:val="clear" w:color="auto" w:fill="FFFFFF" w:themeFill="background1"/>
              <w:rPr>
                <w:b/>
                <w:bCs/>
                <w:sz w:val="18"/>
                <w:szCs w:val="18"/>
              </w:rPr>
            </w:pPr>
            <w:r w:rsidRPr="00723541">
              <w:rPr>
                <w:b/>
                <w:bCs/>
                <w:sz w:val="18"/>
                <w:szCs w:val="18"/>
              </w:rPr>
              <w:t>Course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49E5209" w14:textId="77777777" w:rsidR="00D4518B" w:rsidRPr="00723541" w:rsidRDefault="00D4518B" w:rsidP="00E86B8E">
            <w:pPr>
              <w:shd w:val="clear" w:color="auto" w:fill="FFFFFF" w:themeFill="background1"/>
              <w:rPr>
                <w:b/>
                <w:bCs/>
                <w:sz w:val="18"/>
                <w:szCs w:val="18"/>
              </w:rPr>
            </w:pPr>
            <w:r w:rsidRPr="00723541">
              <w:rPr>
                <w:b/>
                <w:bCs/>
                <w:sz w:val="18"/>
                <w:szCs w:val="18"/>
              </w:rPr>
              <w:t>Level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8BDDDA4" w14:textId="77777777" w:rsidR="00D4518B" w:rsidRPr="00723541" w:rsidRDefault="00D4518B" w:rsidP="00E86B8E">
            <w:pPr>
              <w:shd w:val="clear" w:color="auto" w:fill="FFFFFF" w:themeFill="background1"/>
              <w:rPr>
                <w:b/>
                <w:bCs/>
                <w:sz w:val="18"/>
                <w:szCs w:val="18"/>
              </w:rPr>
            </w:pPr>
            <w:r w:rsidRPr="00723541">
              <w:rPr>
                <w:b/>
                <w:bCs/>
                <w:sz w:val="18"/>
                <w:szCs w:val="18"/>
              </w:rPr>
              <w:t>EC</w:t>
            </w:r>
          </w:p>
        </w:tc>
      </w:tr>
      <w:tr w:rsidR="00D4518B" w:rsidRPr="00723541" w14:paraId="55883F1B" w14:textId="77777777" w:rsidTr="0006401C">
        <w:trPr>
          <w:trHeight w:val="237"/>
        </w:trPr>
        <w:tc>
          <w:tcPr>
            <w:tcW w:w="5812" w:type="dxa"/>
            <w:gridSpan w:val="3"/>
            <w:tcBorders>
              <w:top w:val="nil"/>
              <w:left w:val="single" w:sz="4" w:space="0" w:color="auto"/>
              <w:bottom w:val="single" w:sz="4" w:space="0" w:color="auto"/>
              <w:right w:val="single" w:sz="4" w:space="0" w:color="auto"/>
            </w:tcBorders>
            <w:shd w:val="clear" w:color="auto" w:fill="auto"/>
            <w:noWrap/>
            <w:vAlign w:val="bottom"/>
            <w:hideMark/>
          </w:tcPr>
          <w:p w14:paraId="7F3C39C7" w14:textId="77777777" w:rsidR="00D4518B" w:rsidRPr="00723541" w:rsidRDefault="00D4518B" w:rsidP="00E86B8E">
            <w:pPr>
              <w:shd w:val="clear" w:color="auto" w:fill="FFFFFF" w:themeFill="background1"/>
              <w:rPr>
                <w:b/>
                <w:bCs/>
                <w:sz w:val="18"/>
                <w:szCs w:val="18"/>
              </w:rPr>
            </w:pPr>
          </w:p>
          <w:p w14:paraId="448177FC" w14:textId="77777777" w:rsidR="00D4518B" w:rsidRPr="00723541" w:rsidRDefault="00D4518B" w:rsidP="00E86B8E">
            <w:pPr>
              <w:shd w:val="clear" w:color="auto" w:fill="FFFFFF" w:themeFill="background1"/>
              <w:rPr>
                <w:b/>
                <w:bCs/>
                <w:sz w:val="18"/>
                <w:szCs w:val="18"/>
              </w:rPr>
            </w:pPr>
            <w:r w:rsidRPr="00723541">
              <w:rPr>
                <w:b/>
                <w:bCs/>
                <w:sz w:val="18"/>
                <w:szCs w:val="18"/>
              </w:rPr>
              <w:t>Core courses (see article 2.9)</w:t>
            </w:r>
          </w:p>
        </w:tc>
        <w:tc>
          <w:tcPr>
            <w:tcW w:w="1418" w:type="dxa"/>
            <w:tcBorders>
              <w:top w:val="nil"/>
              <w:left w:val="nil"/>
              <w:bottom w:val="single" w:sz="4" w:space="0" w:color="auto"/>
              <w:right w:val="single" w:sz="4" w:space="0" w:color="auto"/>
            </w:tcBorders>
            <w:shd w:val="clear" w:color="auto" w:fill="auto"/>
            <w:noWrap/>
            <w:vAlign w:val="bottom"/>
            <w:hideMark/>
          </w:tcPr>
          <w:p w14:paraId="35E4DF94" w14:textId="77777777" w:rsidR="00D4518B" w:rsidRPr="00723541" w:rsidRDefault="00D4518B" w:rsidP="00E86B8E">
            <w:pPr>
              <w:shd w:val="clear" w:color="auto" w:fill="FFFFFF" w:themeFill="background1"/>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28621339" w14:textId="7205FD41" w:rsidR="00D4518B" w:rsidRPr="00723541" w:rsidRDefault="00D4518B" w:rsidP="00E86B8E">
            <w:pPr>
              <w:shd w:val="clear" w:color="auto" w:fill="FFFFFF" w:themeFill="background1"/>
              <w:rPr>
                <w:b/>
                <w:bCs/>
                <w:sz w:val="18"/>
                <w:szCs w:val="18"/>
              </w:rPr>
            </w:pPr>
            <w:r w:rsidRPr="00723541">
              <w:rPr>
                <w:b/>
                <w:bCs/>
                <w:sz w:val="18"/>
                <w:szCs w:val="18"/>
              </w:rPr>
              <w:t>3</w:t>
            </w:r>
            <w:r w:rsidR="00C87BE6" w:rsidRPr="00723541">
              <w:rPr>
                <w:b/>
                <w:bCs/>
                <w:sz w:val="18"/>
                <w:szCs w:val="18"/>
              </w:rPr>
              <w:t>5</w:t>
            </w:r>
          </w:p>
        </w:tc>
      </w:tr>
      <w:tr w:rsidR="00D85352" w:rsidRPr="00723541" w14:paraId="16DD5326" w14:textId="77777777" w:rsidTr="0006401C">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6E9E0FF" w14:textId="6D023586" w:rsidR="00D85352" w:rsidRPr="00723541" w:rsidRDefault="00D85352" w:rsidP="00E86B8E">
            <w:pPr>
              <w:shd w:val="clear" w:color="auto" w:fill="FFFFFF" w:themeFill="background1"/>
              <w:rPr>
                <w:sz w:val="18"/>
                <w:szCs w:val="18"/>
              </w:rPr>
            </w:pPr>
            <w:r w:rsidRPr="00723541">
              <w:rPr>
                <w:sz w:val="18"/>
                <w:szCs w:val="18"/>
              </w:rPr>
              <w:t>4413SOCM</w:t>
            </w:r>
            <w:r w:rsidR="00F85591" w:rsidRPr="00723541">
              <w:rPr>
                <w:sz w:val="18"/>
                <w:szCs w:val="18"/>
              </w:rPr>
              <w:t>B</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35698FF2" w14:textId="77777777" w:rsidR="00D85352" w:rsidRPr="00723541" w:rsidRDefault="00D85352" w:rsidP="00E86B8E">
            <w:pPr>
              <w:shd w:val="clear" w:color="auto" w:fill="FFFFFF" w:themeFill="background1"/>
              <w:rPr>
                <w:sz w:val="18"/>
                <w:szCs w:val="18"/>
              </w:rPr>
            </w:pPr>
            <w:r w:rsidRPr="00723541">
              <w:rPr>
                <w:sz w:val="18"/>
                <w:szCs w:val="18"/>
              </w:rPr>
              <w:t>Society’s Metabolism</w:t>
            </w:r>
          </w:p>
        </w:tc>
        <w:tc>
          <w:tcPr>
            <w:tcW w:w="1418" w:type="dxa"/>
            <w:tcBorders>
              <w:top w:val="nil"/>
              <w:left w:val="nil"/>
              <w:bottom w:val="single" w:sz="4" w:space="0" w:color="auto"/>
              <w:right w:val="single" w:sz="4" w:space="0" w:color="auto"/>
            </w:tcBorders>
            <w:shd w:val="clear" w:color="auto" w:fill="auto"/>
            <w:noWrap/>
            <w:vAlign w:val="bottom"/>
            <w:hideMark/>
          </w:tcPr>
          <w:p w14:paraId="2DC413AD" w14:textId="77777777" w:rsidR="00D85352" w:rsidRPr="00723541" w:rsidRDefault="00D85352"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5633A8BE" w14:textId="77777777" w:rsidR="00D85352" w:rsidRPr="00723541" w:rsidRDefault="00D85352" w:rsidP="00E86B8E">
            <w:pPr>
              <w:shd w:val="clear" w:color="auto" w:fill="FFFFFF" w:themeFill="background1"/>
              <w:rPr>
                <w:sz w:val="18"/>
                <w:szCs w:val="18"/>
              </w:rPr>
            </w:pPr>
            <w:r w:rsidRPr="00723541">
              <w:rPr>
                <w:sz w:val="18"/>
                <w:szCs w:val="18"/>
              </w:rPr>
              <w:t>5</w:t>
            </w:r>
          </w:p>
        </w:tc>
      </w:tr>
      <w:tr w:rsidR="00D85352" w:rsidRPr="00723541" w14:paraId="5517541C" w14:textId="77777777" w:rsidTr="0006401C">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CB8F47" w14:textId="14090631" w:rsidR="00D85352" w:rsidRPr="00723541" w:rsidRDefault="00D85352" w:rsidP="00E86B8E">
            <w:pPr>
              <w:shd w:val="clear" w:color="auto" w:fill="FFFFFF" w:themeFill="background1"/>
              <w:rPr>
                <w:sz w:val="18"/>
                <w:szCs w:val="18"/>
              </w:rPr>
            </w:pPr>
            <w:r w:rsidRPr="00723541">
              <w:rPr>
                <w:sz w:val="18"/>
                <w:szCs w:val="18"/>
              </w:rPr>
              <w:t>4413EASYS</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734472A7" w14:textId="3B02044E" w:rsidR="00D85352" w:rsidRPr="00723541" w:rsidRDefault="00D85352" w:rsidP="00E86B8E">
            <w:pPr>
              <w:shd w:val="clear" w:color="auto" w:fill="FFFFFF" w:themeFill="background1"/>
              <w:rPr>
                <w:sz w:val="18"/>
                <w:szCs w:val="18"/>
              </w:rPr>
            </w:pPr>
            <w:r w:rsidRPr="00723541">
              <w:rPr>
                <w:sz w:val="18"/>
                <w:szCs w:val="18"/>
              </w:rPr>
              <w:t>Earth System Science and Analysis</w:t>
            </w:r>
          </w:p>
        </w:tc>
        <w:tc>
          <w:tcPr>
            <w:tcW w:w="1418" w:type="dxa"/>
            <w:tcBorders>
              <w:top w:val="nil"/>
              <w:left w:val="nil"/>
              <w:bottom w:val="single" w:sz="4" w:space="0" w:color="auto"/>
              <w:right w:val="single" w:sz="4" w:space="0" w:color="auto"/>
            </w:tcBorders>
            <w:shd w:val="clear" w:color="auto" w:fill="auto"/>
            <w:noWrap/>
            <w:vAlign w:val="bottom"/>
            <w:hideMark/>
          </w:tcPr>
          <w:p w14:paraId="23EF6509" w14:textId="77777777" w:rsidR="00D85352" w:rsidRPr="00723541" w:rsidRDefault="00D85352"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3203C131" w14:textId="77777777" w:rsidR="00D85352" w:rsidRPr="00723541" w:rsidRDefault="00D85352" w:rsidP="00E86B8E">
            <w:pPr>
              <w:shd w:val="clear" w:color="auto" w:fill="FFFFFF" w:themeFill="background1"/>
              <w:rPr>
                <w:sz w:val="18"/>
                <w:szCs w:val="18"/>
              </w:rPr>
            </w:pPr>
            <w:r w:rsidRPr="00723541">
              <w:rPr>
                <w:sz w:val="18"/>
                <w:szCs w:val="18"/>
              </w:rPr>
              <w:t>5</w:t>
            </w:r>
          </w:p>
        </w:tc>
      </w:tr>
      <w:tr w:rsidR="00D85352" w:rsidRPr="00723541" w14:paraId="5ADE1AC8" w14:textId="77777777" w:rsidTr="0006401C">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B0291CE" w14:textId="48EFB131" w:rsidR="00D85352" w:rsidRPr="00723541" w:rsidRDefault="00D85352" w:rsidP="00E86B8E">
            <w:pPr>
              <w:shd w:val="clear" w:color="auto" w:fill="FFFFFF" w:themeFill="background1"/>
              <w:rPr>
                <w:sz w:val="18"/>
                <w:szCs w:val="18"/>
              </w:rPr>
            </w:pPr>
            <w:r w:rsidRPr="00723541">
              <w:rPr>
                <w:sz w:val="18"/>
                <w:szCs w:val="18"/>
              </w:rPr>
              <w:t>4413MAPPT</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2CA091A9" w14:textId="77777777" w:rsidR="00D85352" w:rsidRPr="00723541" w:rsidRDefault="00D85352" w:rsidP="00E86B8E">
            <w:pPr>
              <w:shd w:val="clear" w:color="auto" w:fill="FFFFFF" w:themeFill="background1"/>
              <w:rPr>
                <w:sz w:val="18"/>
                <w:szCs w:val="18"/>
              </w:rPr>
            </w:pPr>
            <w:r w:rsidRPr="00723541">
              <w:rPr>
                <w:sz w:val="18"/>
                <w:szCs w:val="18"/>
              </w:rPr>
              <w:t>Methods: Analysing Physical Processes</w:t>
            </w:r>
          </w:p>
        </w:tc>
        <w:tc>
          <w:tcPr>
            <w:tcW w:w="1418" w:type="dxa"/>
            <w:tcBorders>
              <w:top w:val="nil"/>
              <w:left w:val="nil"/>
              <w:bottom w:val="single" w:sz="4" w:space="0" w:color="auto"/>
              <w:right w:val="single" w:sz="4" w:space="0" w:color="auto"/>
            </w:tcBorders>
            <w:shd w:val="clear" w:color="auto" w:fill="auto"/>
            <w:noWrap/>
            <w:vAlign w:val="bottom"/>
            <w:hideMark/>
          </w:tcPr>
          <w:p w14:paraId="2700C3C2" w14:textId="77777777" w:rsidR="00D85352" w:rsidRPr="00723541" w:rsidRDefault="00D85352"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6362A844" w14:textId="77777777" w:rsidR="00D85352" w:rsidRPr="00723541" w:rsidRDefault="00D85352" w:rsidP="00E86B8E">
            <w:pPr>
              <w:shd w:val="clear" w:color="auto" w:fill="FFFFFF" w:themeFill="background1"/>
              <w:rPr>
                <w:sz w:val="18"/>
                <w:szCs w:val="18"/>
              </w:rPr>
            </w:pPr>
            <w:r w:rsidRPr="00723541">
              <w:rPr>
                <w:sz w:val="18"/>
                <w:szCs w:val="18"/>
              </w:rPr>
              <w:t>5</w:t>
            </w:r>
          </w:p>
        </w:tc>
      </w:tr>
      <w:tr w:rsidR="00D85352" w:rsidRPr="00723541" w14:paraId="13FBF366" w14:textId="77777777" w:rsidTr="0006401C">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5B661F2" w14:textId="372D8772" w:rsidR="00D85352" w:rsidRPr="00723541" w:rsidRDefault="00D85352" w:rsidP="00E86B8E">
            <w:pPr>
              <w:shd w:val="clear" w:color="auto" w:fill="FFFFFF" w:themeFill="background1"/>
              <w:rPr>
                <w:sz w:val="18"/>
                <w:szCs w:val="18"/>
              </w:rPr>
            </w:pPr>
            <w:r w:rsidRPr="00723541">
              <w:rPr>
                <w:sz w:val="18"/>
                <w:szCs w:val="18"/>
              </w:rPr>
              <w:t>4413SDIEL</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10D83AFD" w14:textId="77777777" w:rsidR="00D85352" w:rsidRPr="00723541" w:rsidRDefault="00D85352" w:rsidP="00E86B8E">
            <w:pPr>
              <w:shd w:val="clear" w:color="auto" w:fill="FFFFFF" w:themeFill="background1"/>
              <w:rPr>
                <w:color w:val="000000" w:themeColor="text1"/>
                <w:sz w:val="18"/>
                <w:szCs w:val="18"/>
              </w:rPr>
            </w:pPr>
            <w:r w:rsidRPr="00723541">
              <w:rPr>
                <w:color w:val="000000" w:themeColor="text1"/>
                <w:sz w:val="18"/>
                <w:szCs w:val="18"/>
              </w:rPr>
              <w:t>System Design for Industrial Ecology</w:t>
            </w:r>
          </w:p>
        </w:tc>
        <w:tc>
          <w:tcPr>
            <w:tcW w:w="1418" w:type="dxa"/>
            <w:tcBorders>
              <w:top w:val="nil"/>
              <w:left w:val="nil"/>
              <w:bottom w:val="single" w:sz="4" w:space="0" w:color="auto"/>
              <w:right w:val="single" w:sz="4" w:space="0" w:color="auto"/>
            </w:tcBorders>
            <w:shd w:val="clear" w:color="auto" w:fill="auto"/>
            <w:noWrap/>
            <w:vAlign w:val="bottom"/>
            <w:hideMark/>
          </w:tcPr>
          <w:p w14:paraId="525BA69E" w14:textId="77777777" w:rsidR="00D85352" w:rsidRPr="00723541" w:rsidRDefault="00D85352"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2113E9C5" w14:textId="77777777" w:rsidR="00D85352" w:rsidRPr="00723541" w:rsidRDefault="00D85352" w:rsidP="00E86B8E">
            <w:pPr>
              <w:shd w:val="clear" w:color="auto" w:fill="FFFFFF" w:themeFill="background1"/>
              <w:rPr>
                <w:sz w:val="18"/>
                <w:szCs w:val="18"/>
              </w:rPr>
            </w:pPr>
            <w:r w:rsidRPr="00723541">
              <w:rPr>
                <w:sz w:val="18"/>
                <w:szCs w:val="18"/>
              </w:rPr>
              <w:t>5</w:t>
            </w:r>
          </w:p>
        </w:tc>
      </w:tr>
      <w:tr w:rsidR="00D85352" w:rsidRPr="00723541" w14:paraId="24EB1587" w14:textId="77777777" w:rsidTr="0006401C">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B558CF" w14:textId="0B70889B" w:rsidR="00D85352" w:rsidRPr="00723541" w:rsidRDefault="00D85352" w:rsidP="00E86B8E">
            <w:pPr>
              <w:shd w:val="clear" w:color="auto" w:fill="FFFFFF" w:themeFill="background1"/>
              <w:rPr>
                <w:sz w:val="18"/>
                <w:szCs w:val="18"/>
              </w:rPr>
            </w:pPr>
            <w:r w:rsidRPr="00723541">
              <w:rPr>
                <w:sz w:val="18"/>
                <w:szCs w:val="18"/>
              </w:rPr>
              <w:lastRenderedPageBreak/>
              <w:t>4413TRIGL</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1F1CE55A" w14:textId="77777777" w:rsidR="00D85352" w:rsidRPr="00723541" w:rsidRDefault="00D85352" w:rsidP="00E86B8E">
            <w:pPr>
              <w:shd w:val="clear" w:color="auto" w:fill="FFFFFF" w:themeFill="background1"/>
              <w:rPr>
                <w:sz w:val="18"/>
                <w:szCs w:val="18"/>
              </w:rPr>
            </w:pPr>
            <w:r w:rsidRPr="00723541">
              <w:rPr>
                <w:sz w:val="18"/>
                <w:szCs w:val="18"/>
              </w:rPr>
              <w:t>Transitions, Innovation and Governance</w:t>
            </w:r>
          </w:p>
        </w:tc>
        <w:tc>
          <w:tcPr>
            <w:tcW w:w="1418" w:type="dxa"/>
            <w:tcBorders>
              <w:top w:val="nil"/>
              <w:left w:val="nil"/>
              <w:bottom w:val="single" w:sz="4" w:space="0" w:color="auto"/>
              <w:right w:val="single" w:sz="4" w:space="0" w:color="auto"/>
            </w:tcBorders>
            <w:shd w:val="clear" w:color="auto" w:fill="auto"/>
            <w:noWrap/>
            <w:vAlign w:val="bottom"/>
            <w:hideMark/>
          </w:tcPr>
          <w:p w14:paraId="3297739B" w14:textId="77777777" w:rsidR="00D85352" w:rsidRPr="00723541" w:rsidRDefault="00D85352"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73AC6D7" w14:textId="77777777" w:rsidR="00D85352" w:rsidRPr="00723541" w:rsidRDefault="00D85352" w:rsidP="00E86B8E">
            <w:pPr>
              <w:shd w:val="clear" w:color="auto" w:fill="FFFFFF" w:themeFill="background1"/>
              <w:rPr>
                <w:sz w:val="18"/>
                <w:szCs w:val="18"/>
              </w:rPr>
            </w:pPr>
            <w:r w:rsidRPr="00723541">
              <w:rPr>
                <w:sz w:val="18"/>
                <w:szCs w:val="18"/>
              </w:rPr>
              <w:t>5</w:t>
            </w:r>
          </w:p>
        </w:tc>
      </w:tr>
      <w:tr w:rsidR="00D85352" w:rsidRPr="00723541" w14:paraId="0108BC79" w14:textId="77777777" w:rsidTr="0006401C">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A5936A" w14:textId="521DA93A" w:rsidR="00D85352" w:rsidRPr="00723541" w:rsidRDefault="00D85352" w:rsidP="00E86B8E">
            <w:pPr>
              <w:shd w:val="clear" w:color="auto" w:fill="FFFFFF" w:themeFill="background1"/>
              <w:rPr>
                <w:sz w:val="18"/>
                <w:szCs w:val="18"/>
              </w:rPr>
            </w:pPr>
            <w:r w:rsidRPr="00723541">
              <w:rPr>
                <w:sz w:val="18"/>
                <w:szCs w:val="18"/>
              </w:rPr>
              <w:t>4413MASPL</w:t>
            </w:r>
          </w:p>
        </w:tc>
        <w:tc>
          <w:tcPr>
            <w:tcW w:w="4252" w:type="dxa"/>
            <w:gridSpan w:val="2"/>
            <w:tcBorders>
              <w:top w:val="nil"/>
              <w:left w:val="nil"/>
              <w:bottom w:val="single" w:sz="4" w:space="0" w:color="auto"/>
              <w:right w:val="single" w:sz="4" w:space="0" w:color="auto"/>
            </w:tcBorders>
            <w:shd w:val="clear" w:color="auto" w:fill="auto"/>
            <w:noWrap/>
            <w:vAlign w:val="bottom"/>
            <w:hideMark/>
          </w:tcPr>
          <w:p w14:paraId="10152C44" w14:textId="77777777" w:rsidR="00D85352" w:rsidRPr="00723541" w:rsidRDefault="00D85352" w:rsidP="00E86B8E">
            <w:pPr>
              <w:shd w:val="clear" w:color="auto" w:fill="FFFFFF" w:themeFill="background1"/>
              <w:rPr>
                <w:sz w:val="18"/>
                <w:szCs w:val="18"/>
              </w:rPr>
            </w:pPr>
            <w:r w:rsidRPr="00723541">
              <w:rPr>
                <w:sz w:val="18"/>
                <w:szCs w:val="18"/>
              </w:rPr>
              <w:t>Methods: Analysing Social Processes</w:t>
            </w:r>
          </w:p>
        </w:tc>
        <w:tc>
          <w:tcPr>
            <w:tcW w:w="1418" w:type="dxa"/>
            <w:tcBorders>
              <w:top w:val="nil"/>
              <w:left w:val="nil"/>
              <w:bottom w:val="single" w:sz="4" w:space="0" w:color="auto"/>
              <w:right w:val="single" w:sz="4" w:space="0" w:color="auto"/>
            </w:tcBorders>
            <w:shd w:val="clear" w:color="auto" w:fill="auto"/>
            <w:noWrap/>
            <w:vAlign w:val="bottom"/>
            <w:hideMark/>
          </w:tcPr>
          <w:p w14:paraId="174FEF9E" w14:textId="77777777" w:rsidR="00D85352" w:rsidRPr="00723541" w:rsidRDefault="00D85352"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0A83BBD" w14:textId="77777777" w:rsidR="00D85352" w:rsidRPr="00723541" w:rsidRDefault="00D85352" w:rsidP="00E86B8E">
            <w:pPr>
              <w:shd w:val="clear" w:color="auto" w:fill="FFFFFF" w:themeFill="background1"/>
              <w:rPr>
                <w:sz w:val="18"/>
                <w:szCs w:val="18"/>
              </w:rPr>
            </w:pPr>
            <w:r w:rsidRPr="00723541">
              <w:rPr>
                <w:sz w:val="18"/>
                <w:szCs w:val="18"/>
              </w:rPr>
              <w:t>5</w:t>
            </w:r>
          </w:p>
        </w:tc>
      </w:tr>
      <w:tr w:rsidR="00063295" w:rsidRPr="00723541" w14:paraId="2F65C37C" w14:textId="77777777" w:rsidTr="0006401C">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7D8C8AC2" w14:textId="2AB8705D" w:rsidR="00063295" w:rsidRPr="00723541" w:rsidRDefault="00063295" w:rsidP="00121F7C">
            <w:pPr>
              <w:shd w:val="clear" w:color="auto" w:fill="FFFFFF" w:themeFill="background1"/>
              <w:rPr>
                <w:sz w:val="18"/>
                <w:szCs w:val="18"/>
              </w:rPr>
            </w:pPr>
            <w:r w:rsidRPr="00723541">
              <w:rPr>
                <w:sz w:val="18"/>
                <w:szCs w:val="18"/>
              </w:rPr>
              <w:t>4413CIRC</w:t>
            </w:r>
            <w:r w:rsidR="00121F7C">
              <w:rPr>
                <w:sz w:val="18"/>
                <w:szCs w:val="18"/>
              </w:rPr>
              <w:t>R</w:t>
            </w:r>
          </w:p>
        </w:tc>
        <w:tc>
          <w:tcPr>
            <w:tcW w:w="4252" w:type="dxa"/>
            <w:gridSpan w:val="2"/>
            <w:tcBorders>
              <w:top w:val="nil"/>
              <w:left w:val="nil"/>
              <w:bottom w:val="single" w:sz="4" w:space="0" w:color="auto"/>
              <w:right w:val="single" w:sz="4" w:space="0" w:color="auto"/>
            </w:tcBorders>
            <w:shd w:val="clear" w:color="auto" w:fill="auto"/>
            <w:noWrap/>
            <w:vAlign w:val="bottom"/>
          </w:tcPr>
          <w:p w14:paraId="13B421BA" w14:textId="261EE86A" w:rsidR="00063295" w:rsidRPr="00723541" w:rsidRDefault="00063295" w:rsidP="00E86B8E">
            <w:pPr>
              <w:shd w:val="clear" w:color="auto" w:fill="FFFFFF" w:themeFill="background1"/>
              <w:rPr>
                <w:sz w:val="18"/>
                <w:szCs w:val="18"/>
              </w:rPr>
            </w:pPr>
            <w:r w:rsidRPr="00723541">
              <w:rPr>
                <w:sz w:val="18"/>
                <w:szCs w:val="18"/>
              </w:rPr>
              <w:t>Circular Economy</w:t>
            </w:r>
          </w:p>
        </w:tc>
        <w:tc>
          <w:tcPr>
            <w:tcW w:w="1418" w:type="dxa"/>
            <w:tcBorders>
              <w:top w:val="nil"/>
              <w:left w:val="nil"/>
              <w:bottom w:val="single" w:sz="4" w:space="0" w:color="auto"/>
              <w:right w:val="single" w:sz="4" w:space="0" w:color="auto"/>
            </w:tcBorders>
            <w:shd w:val="clear" w:color="auto" w:fill="auto"/>
            <w:noWrap/>
            <w:vAlign w:val="bottom"/>
          </w:tcPr>
          <w:p w14:paraId="007E89C2" w14:textId="2580F89B" w:rsidR="00063295" w:rsidRPr="00723541" w:rsidRDefault="00063295"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tcPr>
          <w:p w14:paraId="117778E6" w14:textId="3FA2F0F6" w:rsidR="00063295" w:rsidRPr="00723541" w:rsidRDefault="00063295" w:rsidP="00E86B8E">
            <w:pPr>
              <w:shd w:val="clear" w:color="auto" w:fill="FFFFFF" w:themeFill="background1"/>
              <w:rPr>
                <w:sz w:val="18"/>
                <w:szCs w:val="18"/>
              </w:rPr>
            </w:pPr>
            <w:r w:rsidRPr="00723541">
              <w:rPr>
                <w:sz w:val="18"/>
                <w:szCs w:val="18"/>
              </w:rPr>
              <w:t>5</w:t>
            </w:r>
          </w:p>
        </w:tc>
      </w:tr>
      <w:tr w:rsidR="00D4518B" w:rsidRPr="00723541" w14:paraId="33FF09FB" w14:textId="77777777" w:rsidTr="0006401C">
        <w:trPr>
          <w:trHeight w:val="270"/>
        </w:trPr>
        <w:tc>
          <w:tcPr>
            <w:tcW w:w="5812" w:type="dxa"/>
            <w:gridSpan w:val="3"/>
            <w:tcBorders>
              <w:top w:val="nil"/>
              <w:left w:val="single" w:sz="4" w:space="0" w:color="auto"/>
              <w:bottom w:val="single" w:sz="4" w:space="0" w:color="auto"/>
              <w:right w:val="single" w:sz="4" w:space="0" w:color="auto"/>
            </w:tcBorders>
            <w:shd w:val="clear" w:color="auto" w:fill="auto"/>
            <w:noWrap/>
            <w:vAlign w:val="bottom"/>
            <w:hideMark/>
          </w:tcPr>
          <w:p w14:paraId="47331658" w14:textId="77777777" w:rsidR="00D4518B" w:rsidRPr="00723541" w:rsidRDefault="00D4518B" w:rsidP="00E86B8E">
            <w:pPr>
              <w:shd w:val="clear" w:color="auto" w:fill="FFFFFF" w:themeFill="background1"/>
              <w:rPr>
                <w:b/>
                <w:bCs/>
                <w:sz w:val="18"/>
                <w:szCs w:val="18"/>
              </w:rPr>
            </w:pPr>
          </w:p>
          <w:p w14:paraId="0DED0424" w14:textId="77777777" w:rsidR="00D4518B" w:rsidRPr="00723541" w:rsidRDefault="00D4518B" w:rsidP="00E86B8E">
            <w:pPr>
              <w:shd w:val="clear" w:color="auto" w:fill="FFFFFF" w:themeFill="background1"/>
              <w:rPr>
                <w:b/>
                <w:bCs/>
                <w:sz w:val="18"/>
                <w:szCs w:val="18"/>
              </w:rPr>
            </w:pPr>
            <w:r w:rsidRPr="00723541">
              <w:rPr>
                <w:b/>
                <w:bCs/>
                <w:sz w:val="18"/>
                <w:szCs w:val="18"/>
              </w:rPr>
              <w:t>Industrial Ecology Projects (see article 2.10)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8C493AC" w14:textId="77777777" w:rsidR="00D4518B" w:rsidRPr="00723541" w:rsidRDefault="00D4518B" w:rsidP="00E86B8E">
            <w:pPr>
              <w:shd w:val="clear" w:color="auto" w:fill="FFFFFF" w:themeFill="background1"/>
              <w:rPr>
                <w:b/>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086208FA" w14:textId="6C47FAE7" w:rsidR="00D4518B" w:rsidRPr="00723541" w:rsidRDefault="000D558C" w:rsidP="00E86B8E">
            <w:pPr>
              <w:shd w:val="clear" w:color="auto" w:fill="FFFFFF" w:themeFill="background1"/>
              <w:rPr>
                <w:b/>
                <w:sz w:val="18"/>
                <w:szCs w:val="18"/>
              </w:rPr>
            </w:pPr>
            <w:r w:rsidRPr="00723541">
              <w:rPr>
                <w:b/>
                <w:sz w:val="18"/>
                <w:szCs w:val="18"/>
              </w:rPr>
              <w:t>1</w:t>
            </w:r>
            <w:r w:rsidR="00D4518B" w:rsidRPr="00723541">
              <w:rPr>
                <w:b/>
                <w:sz w:val="18"/>
                <w:szCs w:val="18"/>
              </w:rPr>
              <w:t>0</w:t>
            </w:r>
          </w:p>
        </w:tc>
      </w:tr>
      <w:tr w:rsidR="00D4518B" w:rsidRPr="00723541" w14:paraId="2940B2C0" w14:textId="77777777" w:rsidTr="0006401C">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2EADA3" w14:textId="1D554597" w:rsidR="00D4518B" w:rsidRPr="00723541" w:rsidRDefault="00D85352" w:rsidP="00E86B8E">
            <w:pPr>
              <w:shd w:val="clear" w:color="auto" w:fill="FFFFFF" w:themeFill="background1"/>
              <w:rPr>
                <w:sz w:val="18"/>
                <w:szCs w:val="18"/>
              </w:rPr>
            </w:pPr>
            <w:r w:rsidRPr="00723541">
              <w:rPr>
                <w:sz w:val="18"/>
                <w:szCs w:val="18"/>
              </w:rPr>
              <w:t>4413INTPR</w:t>
            </w:r>
          </w:p>
        </w:tc>
        <w:tc>
          <w:tcPr>
            <w:tcW w:w="4252" w:type="dxa"/>
            <w:gridSpan w:val="2"/>
            <w:tcBorders>
              <w:top w:val="single" w:sz="4" w:space="0" w:color="auto"/>
              <w:left w:val="nil"/>
              <w:bottom w:val="single" w:sz="4" w:space="0" w:color="auto"/>
              <w:right w:val="single" w:sz="4" w:space="0" w:color="auto"/>
            </w:tcBorders>
            <w:shd w:val="clear" w:color="auto" w:fill="auto"/>
            <w:vAlign w:val="bottom"/>
            <w:hideMark/>
          </w:tcPr>
          <w:p w14:paraId="4BC81CAF" w14:textId="10976F00" w:rsidR="00D4518B" w:rsidRPr="00723541" w:rsidRDefault="00BA38B5" w:rsidP="00E86B8E">
            <w:pPr>
              <w:shd w:val="clear" w:color="auto" w:fill="FFFFFF" w:themeFill="background1"/>
              <w:rPr>
                <w:sz w:val="18"/>
                <w:szCs w:val="18"/>
              </w:rPr>
            </w:pPr>
            <w:r w:rsidRPr="00723541">
              <w:rPr>
                <w:sz w:val="18"/>
                <w:szCs w:val="18"/>
              </w:rPr>
              <w:t>Integrated Project: Industrial and Urban Systems</w:t>
            </w:r>
          </w:p>
        </w:tc>
        <w:tc>
          <w:tcPr>
            <w:tcW w:w="1418" w:type="dxa"/>
            <w:tcBorders>
              <w:top w:val="nil"/>
              <w:left w:val="nil"/>
              <w:bottom w:val="single" w:sz="4" w:space="0" w:color="auto"/>
              <w:right w:val="single" w:sz="4" w:space="0" w:color="auto"/>
            </w:tcBorders>
            <w:shd w:val="clear" w:color="auto" w:fill="auto"/>
            <w:noWrap/>
            <w:vAlign w:val="bottom"/>
            <w:hideMark/>
          </w:tcPr>
          <w:p w14:paraId="57013094" w14:textId="77777777" w:rsidR="00D4518B" w:rsidRPr="00723541" w:rsidRDefault="00D4518B"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63B170C9" w14:textId="77777777" w:rsidR="00D4518B" w:rsidRPr="00723541" w:rsidRDefault="00D4518B" w:rsidP="00E86B8E">
            <w:pPr>
              <w:shd w:val="clear" w:color="auto" w:fill="FFFFFF" w:themeFill="background1"/>
              <w:rPr>
                <w:sz w:val="18"/>
                <w:szCs w:val="18"/>
              </w:rPr>
            </w:pPr>
            <w:r w:rsidRPr="00723541">
              <w:rPr>
                <w:sz w:val="18"/>
                <w:szCs w:val="18"/>
              </w:rPr>
              <w:t>10</w:t>
            </w:r>
          </w:p>
        </w:tc>
      </w:tr>
      <w:tr w:rsidR="00D4518B" w:rsidRPr="00723541" w14:paraId="65F5433D" w14:textId="77777777" w:rsidTr="0006401C">
        <w:trPr>
          <w:trHeight w:val="27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55A1E" w14:textId="77777777" w:rsidR="00D4518B" w:rsidRPr="00723541" w:rsidRDefault="00D4518B" w:rsidP="00E86B8E">
            <w:pPr>
              <w:shd w:val="clear" w:color="auto" w:fill="FFFFFF" w:themeFill="background1"/>
              <w:rPr>
                <w:b/>
                <w:bCs/>
                <w:sz w:val="18"/>
                <w:szCs w:val="18"/>
              </w:rPr>
            </w:pPr>
          </w:p>
          <w:p w14:paraId="0E6F154F" w14:textId="77777777" w:rsidR="00D4518B" w:rsidRPr="00723541" w:rsidRDefault="00D4518B" w:rsidP="00E86B8E">
            <w:pPr>
              <w:shd w:val="clear" w:color="auto" w:fill="FFFFFF" w:themeFill="background1"/>
              <w:rPr>
                <w:sz w:val="18"/>
                <w:szCs w:val="18"/>
              </w:rPr>
            </w:pPr>
            <w:r w:rsidRPr="00723541">
              <w:rPr>
                <w:b/>
                <w:bCs/>
                <w:sz w:val="18"/>
                <w:szCs w:val="18"/>
              </w:rPr>
              <w:t>Specialisation courses (see article 2.11)</w:t>
            </w:r>
            <w:r w:rsidRPr="00723541">
              <w:rPr>
                <w:sz w:val="18"/>
                <w:szCs w:val="18"/>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6911F8F" w14:textId="77777777" w:rsidR="00D4518B" w:rsidRPr="00723541" w:rsidRDefault="00D4518B" w:rsidP="00E86B8E">
            <w:pPr>
              <w:shd w:val="clear" w:color="auto" w:fill="FFFFFF" w:themeFill="background1"/>
              <w:rPr>
                <w:b/>
                <w:sz w:val="18"/>
                <w:szCs w:val="18"/>
              </w:rPr>
            </w:pPr>
          </w:p>
          <w:p w14:paraId="1874A311" w14:textId="77777777" w:rsidR="00D4518B" w:rsidRPr="00723541" w:rsidRDefault="00D4518B" w:rsidP="00E86B8E">
            <w:pPr>
              <w:shd w:val="clear" w:color="auto" w:fill="FFFFFF" w:themeFill="background1"/>
              <w:rPr>
                <w:b/>
                <w:sz w:val="18"/>
                <w:szCs w:val="18"/>
              </w:rPr>
            </w:pPr>
            <w:r w:rsidRPr="00723541">
              <w:rPr>
                <w:b/>
                <w:sz w:val="18"/>
                <w:szCs w:val="18"/>
              </w:rPr>
              <w:t>500/600/master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DA08F27" w14:textId="77777777" w:rsidR="00D4518B" w:rsidRPr="00723541" w:rsidRDefault="00D4518B" w:rsidP="00E86B8E">
            <w:pPr>
              <w:shd w:val="clear" w:color="auto" w:fill="FFFFFF" w:themeFill="background1"/>
              <w:rPr>
                <w:b/>
                <w:sz w:val="18"/>
                <w:szCs w:val="18"/>
              </w:rPr>
            </w:pPr>
          </w:p>
          <w:p w14:paraId="23A0AC0D" w14:textId="65862CE7" w:rsidR="00D4518B" w:rsidRPr="00723541" w:rsidRDefault="006A4DA7" w:rsidP="00E86B8E">
            <w:pPr>
              <w:shd w:val="clear" w:color="auto" w:fill="FFFFFF" w:themeFill="background1"/>
              <w:rPr>
                <w:b/>
                <w:sz w:val="18"/>
                <w:szCs w:val="18"/>
              </w:rPr>
            </w:pPr>
            <w:r w:rsidRPr="00723541">
              <w:rPr>
                <w:b/>
                <w:sz w:val="18"/>
                <w:szCs w:val="18"/>
              </w:rPr>
              <w:t>1</w:t>
            </w:r>
            <w:r w:rsidR="00F72DE2" w:rsidRPr="00723541">
              <w:rPr>
                <w:b/>
                <w:sz w:val="18"/>
                <w:szCs w:val="18"/>
              </w:rPr>
              <w:t>2</w:t>
            </w:r>
          </w:p>
        </w:tc>
      </w:tr>
      <w:tr w:rsidR="001A5819" w:rsidRPr="00723541" w14:paraId="7DAE87C7" w14:textId="77777777" w:rsidTr="0006401C">
        <w:trPr>
          <w:trHeight w:val="27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1BF651A" w14:textId="77777777" w:rsidR="00077FF9" w:rsidRPr="00723541" w:rsidRDefault="00077FF9" w:rsidP="00E86B8E">
            <w:pPr>
              <w:shd w:val="clear" w:color="auto" w:fill="FFFFFF" w:themeFill="background1"/>
              <w:rPr>
                <w:b/>
                <w:bCs/>
                <w:sz w:val="18"/>
                <w:szCs w:val="18"/>
              </w:rPr>
            </w:pPr>
          </w:p>
          <w:p w14:paraId="6E4449FE" w14:textId="76C562F4" w:rsidR="001A5819" w:rsidRPr="00723541" w:rsidRDefault="001A5819" w:rsidP="00E86B8E">
            <w:pPr>
              <w:shd w:val="clear" w:color="auto" w:fill="FFFFFF" w:themeFill="background1"/>
              <w:rPr>
                <w:b/>
                <w:bCs/>
                <w:sz w:val="18"/>
                <w:szCs w:val="18"/>
              </w:rPr>
            </w:pPr>
            <w:r w:rsidRPr="00723541">
              <w:rPr>
                <w:b/>
                <w:bCs/>
                <w:sz w:val="18"/>
                <w:szCs w:val="18"/>
              </w:rPr>
              <w:t xml:space="preserve">CIRCLE </w:t>
            </w:r>
            <w:proofErr w:type="spellStart"/>
            <w:r w:rsidRPr="00723541">
              <w:rPr>
                <w:b/>
                <w:bCs/>
                <w:sz w:val="18"/>
                <w:szCs w:val="18"/>
              </w:rPr>
              <w:t>Summerschool</w:t>
            </w:r>
            <w:proofErr w:type="spellEnd"/>
            <w:r w:rsidR="00B946E8" w:rsidRPr="00723541">
              <w:rPr>
                <w:b/>
                <w:bCs/>
                <w:sz w:val="18"/>
                <w:szCs w:val="18"/>
              </w:rPr>
              <w:t xml:space="preserve"> (see article 2.12)</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CD78D15" w14:textId="0FFACACF" w:rsidR="001A5819" w:rsidRPr="00723541" w:rsidRDefault="001A5819" w:rsidP="00E86B8E">
            <w:pPr>
              <w:shd w:val="clear" w:color="auto" w:fill="FFFFFF" w:themeFill="background1"/>
              <w:rPr>
                <w:b/>
                <w:sz w:val="18"/>
                <w:szCs w:val="18"/>
              </w:rPr>
            </w:pPr>
            <w:r w:rsidRPr="00723541">
              <w:rPr>
                <w:b/>
                <w:sz w:val="18"/>
                <w:szCs w:val="18"/>
              </w:rPr>
              <w:t>master</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44C498E" w14:textId="6A6204DB" w:rsidR="001A5819" w:rsidRPr="00723541" w:rsidRDefault="001A5819" w:rsidP="00E86B8E">
            <w:pPr>
              <w:shd w:val="clear" w:color="auto" w:fill="FFFFFF" w:themeFill="background1"/>
              <w:rPr>
                <w:b/>
                <w:sz w:val="18"/>
                <w:szCs w:val="18"/>
              </w:rPr>
            </w:pPr>
            <w:r w:rsidRPr="00723541">
              <w:rPr>
                <w:b/>
                <w:sz w:val="18"/>
                <w:szCs w:val="18"/>
              </w:rPr>
              <w:t>3</w:t>
            </w:r>
          </w:p>
        </w:tc>
      </w:tr>
      <w:tr w:rsidR="00D4518B" w:rsidRPr="00723541" w14:paraId="73CE5D6C" w14:textId="77777777" w:rsidTr="0006401C">
        <w:trPr>
          <w:trHeight w:val="270"/>
        </w:trPr>
        <w:tc>
          <w:tcPr>
            <w:tcW w:w="7230" w:type="dxa"/>
            <w:gridSpan w:val="4"/>
            <w:tcBorders>
              <w:top w:val="nil"/>
              <w:left w:val="single" w:sz="4" w:space="0" w:color="auto"/>
              <w:bottom w:val="single" w:sz="4" w:space="0" w:color="auto"/>
              <w:right w:val="single" w:sz="4" w:space="0" w:color="auto"/>
            </w:tcBorders>
            <w:shd w:val="clear" w:color="auto" w:fill="auto"/>
            <w:noWrap/>
            <w:vAlign w:val="bottom"/>
            <w:hideMark/>
          </w:tcPr>
          <w:p w14:paraId="431857D2" w14:textId="77777777" w:rsidR="00D4518B" w:rsidRPr="00723541" w:rsidRDefault="00D4518B" w:rsidP="00E86B8E">
            <w:pPr>
              <w:shd w:val="clear" w:color="auto" w:fill="FFFFFF" w:themeFill="background1"/>
              <w:rPr>
                <w:b/>
                <w:bCs/>
                <w:sz w:val="18"/>
                <w:szCs w:val="18"/>
              </w:rPr>
            </w:pPr>
          </w:p>
          <w:p w14:paraId="17EDF0CD" w14:textId="22BDCC5D" w:rsidR="00D4518B" w:rsidRPr="00723541" w:rsidRDefault="00D4518B" w:rsidP="00E86B8E">
            <w:pPr>
              <w:shd w:val="clear" w:color="auto" w:fill="FFFFFF" w:themeFill="background1"/>
              <w:rPr>
                <w:b/>
                <w:bCs/>
                <w:sz w:val="18"/>
                <w:szCs w:val="18"/>
              </w:rPr>
            </w:pPr>
            <w:r w:rsidRPr="00723541">
              <w:rPr>
                <w:b/>
                <w:bCs/>
                <w:sz w:val="18"/>
                <w:szCs w:val="18"/>
              </w:rPr>
              <w:t xml:space="preserve">Total of the </w:t>
            </w:r>
            <w:r w:rsidR="00103F24" w:rsidRPr="00723541">
              <w:rPr>
                <w:b/>
                <w:bCs/>
                <w:sz w:val="18"/>
                <w:szCs w:val="18"/>
              </w:rPr>
              <w:t>first year</w:t>
            </w:r>
            <w:r w:rsidRPr="00723541">
              <w:rPr>
                <w:b/>
                <w:bCs/>
                <w:sz w:val="18"/>
                <w:szCs w:val="18"/>
              </w:rPr>
              <w:t xml:space="preserve"> curriculum </w:t>
            </w:r>
            <w:r w:rsidR="00103F24" w:rsidRPr="00723541">
              <w:rPr>
                <w:b/>
                <w:bCs/>
                <w:sz w:val="18"/>
                <w:szCs w:val="18"/>
              </w:rPr>
              <w:t>Circular Economy</w:t>
            </w:r>
            <w:r w:rsidR="00177A10" w:rsidRPr="00723541">
              <w:rPr>
                <w:b/>
                <w:bCs/>
                <w:sz w:val="18"/>
                <w:szCs w:val="18"/>
              </w:rPr>
              <w:t xml:space="preserve"> (CIRCLE)</w:t>
            </w:r>
          </w:p>
        </w:tc>
        <w:tc>
          <w:tcPr>
            <w:tcW w:w="1134" w:type="dxa"/>
            <w:tcBorders>
              <w:top w:val="nil"/>
              <w:left w:val="nil"/>
              <w:bottom w:val="single" w:sz="4" w:space="0" w:color="auto"/>
              <w:right w:val="single" w:sz="4" w:space="0" w:color="auto"/>
            </w:tcBorders>
            <w:shd w:val="clear" w:color="auto" w:fill="auto"/>
            <w:noWrap/>
            <w:vAlign w:val="bottom"/>
            <w:hideMark/>
          </w:tcPr>
          <w:p w14:paraId="1E3BB653" w14:textId="381B5043" w:rsidR="00D4518B" w:rsidRPr="00723541" w:rsidRDefault="00103F24" w:rsidP="00E86B8E">
            <w:pPr>
              <w:shd w:val="clear" w:color="auto" w:fill="FFFFFF" w:themeFill="background1"/>
              <w:rPr>
                <w:b/>
                <w:bCs/>
                <w:sz w:val="18"/>
                <w:szCs w:val="18"/>
              </w:rPr>
            </w:pPr>
            <w:r w:rsidRPr="00723541">
              <w:rPr>
                <w:b/>
                <w:bCs/>
                <w:sz w:val="18"/>
                <w:szCs w:val="18"/>
              </w:rPr>
              <w:t>60</w:t>
            </w:r>
          </w:p>
        </w:tc>
      </w:tr>
      <w:tr w:rsidR="00D4518B" w:rsidRPr="00723541" w14:paraId="27C866D8" w14:textId="77777777" w:rsidTr="0006401C">
        <w:trPr>
          <w:trHeight w:val="281"/>
        </w:trPr>
        <w:tc>
          <w:tcPr>
            <w:tcW w:w="8364" w:type="dxa"/>
            <w:gridSpan w:val="5"/>
            <w:tcBorders>
              <w:top w:val="nil"/>
              <w:left w:val="single" w:sz="4" w:space="0" w:color="auto"/>
              <w:bottom w:val="single" w:sz="4" w:space="0" w:color="auto"/>
              <w:right w:val="single" w:sz="4" w:space="0" w:color="auto"/>
            </w:tcBorders>
            <w:shd w:val="clear" w:color="auto" w:fill="auto"/>
            <w:hideMark/>
          </w:tcPr>
          <w:p w14:paraId="4EE2FF2E" w14:textId="77777777" w:rsidR="00D4518B" w:rsidRPr="00723541" w:rsidRDefault="00D4518B" w:rsidP="00E86B8E">
            <w:pPr>
              <w:shd w:val="clear" w:color="auto" w:fill="FFFFFF" w:themeFill="background1"/>
              <w:rPr>
                <w:sz w:val="18"/>
                <w:szCs w:val="18"/>
              </w:rPr>
            </w:pPr>
            <w:r w:rsidRPr="00723541">
              <w:rPr>
                <w:sz w:val="18"/>
                <w:szCs w:val="18"/>
              </w:rPr>
              <w:t> </w:t>
            </w:r>
          </w:p>
          <w:p w14:paraId="756466CB" w14:textId="77777777" w:rsidR="00D4518B" w:rsidRPr="00723541" w:rsidRDefault="00D4518B" w:rsidP="00E86B8E">
            <w:pPr>
              <w:shd w:val="clear" w:color="auto" w:fill="FFFFFF" w:themeFill="background1"/>
              <w:rPr>
                <w:b/>
                <w:bCs/>
                <w:sz w:val="18"/>
                <w:szCs w:val="18"/>
              </w:rPr>
            </w:pPr>
            <w:r w:rsidRPr="00723541">
              <w:rPr>
                <w:b/>
                <w:bCs/>
                <w:sz w:val="18"/>
                <w:szCs w:val="18"/>
              </w:rPr>
              <w:t> </w:t>
            </w:r>
          </w:p>
        </w:tc>
      </w:tr>
      <w:tr w:rsidR="00D4518B" w:rsidRPr="00723541" w14:paraId="5AA291A4" w14:textId="77777777" w:rsidTr="0006401C">
        <w:trPr>
          <w:trHeight w:val="270"/>
        </w:trPr>
        <w:tc>
          <w:tcPr>
            <w:tcW w:w="8364" w:type="dxa"/>
            <w:gridSpan w:val="5"/>
            <w:tcBorders>
              <w:top w:val="nil"/>
              <w:left w:val="single" w:sz="4" w:space="0" w:color="auto"/>
              <w:bottom w:val="single" w:sz="4" w:space="0" w:color="auto"/>
              <w:right w:val="single" w:sz="4" w:space="0" w:color="auto"/>
            </w:tcBorders>
            <w:shd w:val="clear" w:color="auto" w:fill="auto"/>
            <w:noWrap/>
            <w:vAlign w:val="bottom"/>
            <w:hideMark/>
          </w:tcPr>
          <w:p w14:paraId="4E1E31ED" w14:textId="77777777" w:rsidR="00D4518B" w:rsidRPr="00723541" w:rsidRDefault="00D4518B" w:rsidP="00E86B8E">
            <w:pPr>
              <w:shd w:val="clear" w:color="auto" w:fill="FFFFFF" w:themeFill="background1"/>
              <w:rPr>
                <w:b/>
                <w:bCs/>
                <w:sz w:val="18"/>
                <w:szCs w:val="18"/>
              </w:rPr>
            </w:pPr>
          </w:p>
          <w:p w14:paraId="776E398B" w14:textId="77777777" w:rsidR="00D4518B" w:rsidRPr="00723541" w:rsidRDefault="00D4518B" w:rsidP="00E86B8E">
            <w:pPr>
              <w:shd w:val="clear" w:color="auto" w:fill="FFFFFF" w:themeFill="background1"/>
              <w:rPr>
                <w:b/>
                <w:bCs/>
                <w:sz w:val="18"/>
                <w:szCs w:val="18"/>
              </w:rPr>
            </w:pPr>
            <w:r w:rsidRPr="00723541">
              <w:rPr>
                <w:b/>
                <w:bCs/>
                <w:sz w:val="18"/>
                <w:szCs w:val="18"/>
              </w:rPr>
              <w:t>Specialisation courses provided by the Industrial Ecology Master’s programme</w:t>
            </w:r>
            <w:r w:rsidRPr="00723541">
              <w:rPr>
                <w:sz w:val="18"/>
                <w:szCs w:val="18"/>
              </w:rPr>
              <w:t> </w:t>
            </w:r>
            <w:r w:rsidRPr="00723541">
              <w:rPr>
                <w:b/>
                <w:bCs/>
                <w:sz w:val="18"/>
                <w:szCs w:val="18"/>
              </w:rPr>
              <w:t> </w:t>
            </w:r>
          </w:p>
        </w:tc>
      </w:tr>
      <w:tr w:rsidR="00D4518B" w:rsidRPr="00723541" w14:paraId="2E976F2C" w14:textId="77777777" w:rsidTr="0006401C">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BA1C11" w14:textId="30E57DE7" w:rsidR="00D4518B" w:rsidRPr="00723541" w:rsidRDefault="00D4518B" w:rsidP="00E86B8E">
            <w:pPr>
              <w:shd w:val="clear" w:color="auto" w:fill="FFFFFF" w:themeFill="background1"/>
              <w:rPr>
                <w:sz w:val="18"/>
                <w:szCs w:val="18"/>
              </w:rPr>
            </w:pPr>
            <w:r w:rsidRPr="00723541">
              <w:rPr>
                <w:sz w:val="18"/>
                <w:szCs w:val="18"/>
              </w:rPr>
              <w:t>4413LCA</w:t>
            </w:r>
            <w:r w:rsidR="00EC57E8" w:rsidRPr="00723541">
              <w:rPr>
                <w:sz w:val="18"/>
                <w:szCs w:val="18"/>
              </w:rPr>
              <w:t>10</w:t>
            </w:r>
          </w:p>
        </w:tc>
        <w:tc>
          <w:tcPr>
            <w:tcW w:w="4111" w:type="dxa"/>
            <w:tcBorders>
              <w:top w:val="nil"/>
              <w:left w:val="nil"/>
              <w:bottom w:val="single" w:sz="4" w:space="0" w:color="auto"/>
              <w:right w:val="single" w:sz="4" w:space="0" w:color="auto"/>
            </w:tcBorders>
            <w:shd w:val="clear" w:color="auto" w:fill="auto"/>
            <w:noWrap/>
            <w:vAlign w:val="bottom"/>
            <w:hideMark/>
          </w:tcPr>
          <w:p w14:paraId="63D389B2" w14:textId="77777777" w:rsidR="00D4518B" w:rsidRPr="00723541" w:rsidRDefault="00D4518B" w:rsidP="00E86B8E">
            <w:pPr>
              <w:shd w:val="clear" w:color="auto" w:fill="FFFFFF" w:themeFill="background1"/>
              <w:rPr>
                <w:sz w:val="18"/>
                <w:szCs w:val="18"/>
              </w:rPr>
            </w:pPr>
            <w:r w:rsidRPr="00723541">
              <w:rPr>
                <w:sz w:val="18"/>
                <w:szCs w:val="18"/>
              </w:rPr>
              <w:t xml:space="preserve">LCA Practice &amp; Reporting </w:t>
            </w:r>
          </w:p>
        </w:tc>
        <w:tc>
          <w:tcPr>
            <w:tcW w:w="1418" w:type="dxa"/>
            <w:tcBorders>
              <w:top w:val="nil"/>
              <w:left w:val="nil"/>
              <w:bottom w:val="single" w:sz="4" w:space="0" w:color="auto"/>
              <w:right w:val="single" w:sz="4" w:space="0" w:color="auto"/>
            </w:tcBorders>
            <w:shd w:val="clear" w:color="auto" w:fill="auto"/>
            <w:noWrap/>
            <w:vAlign w:val="bottom"/>
            <w:hideMark/>
          </w:tcPr>
          <w:p w14:paraId="4556637B" w14:textId="77777777" w:rsidR="00D4518B" w:rsidRPr="00723541" w:rsidRDefault="00D4518B" w:rsidP="00E86B8E">
            <w:pPr>
              <w:shd w:val="clear" w:color="auto" w:fill="FFFFFF" w:themeFill="background1"/>
              <w:rPr>
                <w:sz w:val="18"/>
                <w:szCs w:val="18"/>
              </w:rPr>
            </w:pPr>
            <w:r w:rsidRPr="0072354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1E333C27" w14:textId="1DEF9788" w:rsidR="00D4518B" w:rsidRPr="00723541" w:rsidRDefault="00846916" w:rsidP="00E86B8E">
            <w:pPr>
              <w:shd w:val="clear" w:color="auto" w:fill="FFFFFF" w:themeFill="background1"/>
              <w:rPr>
                <w:sz w:val="18"/>
                <w:szCs w:val="18"/>
              </w:rPr>
            </w:pPr>
            <w:r w:rsidRPr="00723541">
              <w:rPr>
                <w:sz w:val="18"/>
                <w:szCs w:val="18"/>
              </w:rPr>
              <w:t>10</w:t>
            </w:r>
          </w:p>
        </w:tc>
      </w:tr>
      <w:tr w:rsidR="00D4518B" w:rsidRPr="00723541" w14:paraId="6BDB71B1" w14:textId="77777777" w:rsidTr="0006401C">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0290BE02" w14:textId="74697B0F" w:rsidR="00D4518B" w:rsidRPr="00723541" w:rsidRDefault="00EC57E8" w:rsidP="00E86B8E">
            <w:pPr>
              <w:shd w:val="clear" w:color="auto" w:fill="FFFFFF" w:themeFill="background1"/>
              <w:rPr>
                <w:sz w:val="18"/>
                <w:szCs w:val="18"/>
              </w:rPr>
            </w:pPr>
            <w:r w:rsidRPr="00723541">
              <w:rPr>
                <w:sz w:val="18"/>
                <w:szCs w:val="18"/>
              </w:rPr>
              <w:t>4413EIOAT</w:t>
            </w:r>
          </w:p>
        </w:tc>
        <w:tc>
          <w:tcPr>
            <w:tcW w:w="4111" w:type="dxa"/>
            <w:tcBorders>
              <w:top w:val="nil"/>
              <w:left w:val="nil"/>
              <w:bottom w:val="single" w:sz="4" w:space="0" w:color="auto"/>
              <w:right w:val="single" w:sz="4" w:space="0" w:color="auto"/>
            </w:tcBorders>
            <w:shd w:val="clear" w:color="auto" w:fill="auto"/>
            <w:vAlign w:val="bottom"/>
          </w:tcPr>
          <w:p w14:paraId="05D61019" w14:textId="77777777" w:rsidR="00D4518B" w:rsidRPr="00723541" w:rsidRDefault="00D4518B" w:rsidP="00E86B8E">
            <w:pPr>
              <w:shd w:val="clear" w:color="auto" w:fill="FFFFFF" w:themeFill="background1"/>
              <w:rPr>
                <w:sz w:val="18"/>
                <w:szCs w:val="18"/>
              </w:rPr>
            </w:pPr>
            <w:r w:rsidRPr="00723541">
              <w:rPr>
                <w:sz w:val="18"/>
                <w:szCs w:val="18"/>
              </w:rPr>
              <w:t>Environmental Input-Output Analysis</w:t>
            </w:r>
          </w:p>
        </w:tc>
        <w:tc>
          <w:tcPr>
            <w:tcW w:w="1418" w:type="dxa"/>
            <w:tcBorders>
              <w:top w:val="nil"/>
              <w:left w:val="nil"/>
              <w:bottom w:val="single" w:sz="4" w:space="0" w:color="auto"/>
              <w:right w:val="single" w:sz="4" w:space="0" w:color="auto"/>
            </w:tcBorders>
            <w:shd w:val="clear" w:color="auto" w:fill="auto"/>
            <w:noWrap/>
            <w:vAlign w:val="bottom"/>
          </w:tcPr>
          <w:p w14:paraId="0034397F" w14:textId="77777777" w:rsidR="00D4518B" w:rsidRPr="00723541" w:rsidRDefault="00D4518B"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tcPr>
          <w:p w14:paraId="6E8E8043" w14:textId="7BA089C0" w:rsidR="00D4518B" w:rsidRPr="00723541" w:rsidRDefault="0029164B" w:rsidP="00E86B8E">
            <w:pPr>
              <w:shd w:val="clear" w:color="auto" w:fill="FFFFFF" w:themeFill="background1"/>
              <w:rPr>
                <w:sz w:val="18"/>
                <w:szCs w:val="18"/>
              </w:rPr>
            </w:pPr>
            <w:r w:rsidRPr="00723541">
              <w:rPr>
                <w:sz w:val="18"/>
                <w:szCs w:val="18"/>
              </w:rPr>
              <w:t>10</w:t>
            </w:r>
          </w:p>
        </w:tc>
      </w:tr>
      <w:tr w:rsidR="00D4518B" w:rsidRPr="00723541" w14:paraId="5A1CD1CF" w14:textId="77777777" w:rsidTr="0006401C">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5CA59573" w14:textId="77777777" w:rsidR="00D4518B" w:rsidRPr="00723541" w:rsidRDefault="00D4518B" w:rsidP="00E86B8E">
            <w:pPr>
              <w:shd w:val="clear" w:color="auto" w:fill="FFFFFF" w:themeFill="background1"/>
              <w:rPr>
                <w:sz w:val="18"/>
                <w:szCs w:val="18"/>
              </w:rPr>
            </w:pPr>
            <w:r w:rsidRPr="00723541">
              <w:rPr>
                <w:sz w:val="18"/>
                <w:szCs w:val="18"/>
              </w:rPr>
              <w:t>4413MFA20</w:t>
            </w:r>
          </w:p>
        </w:tc>
        <w:tc>
          <w:tcPr>
            <w:tcW w:w="4111" w:type="dxa"/>
            <w:tcBorders>
              <w:top w:val="nil"/>
              <w:left w:val="nil"/>
              <w:bottom w:val="single" w:sz="4" w:space="0" w:color="auto"/>
              <w:right w:val="single" w:sz="4" w:space="0" w:color="auto"/>
            </w:tcBorders>
            <w:shd w:val="clear" w:color="auto" w:fill="auto"/>
            <w:vAlign w:val="bottom"/>
          </w:tcPr>
          <w:p w14:paraId="57634A3F" w14:textId="5A51775D" w:rsidR="00D4518B" w:rsidRPr="00723541" w:rsidRDefault="00D4518B" w:rsidP="00E86B8E">
            <w:pPr>
              <w:shd w:val="clear" w:color="auto" w:fill="FFFFFF" w:themeFill="background1"/>
              <w:rPr>
                <w:sz w:val="18"/>
                <w:szCs w:val="18"/>
              </w:rPr>
            </w:pPr>
            <w:r w:rsidRPr="00723541">
              <w:rPr>
                <w:sz w:val="18"/>
                <w:szCs w:val="18"/>
              </w:rPr>
              <w:t>Material Flow Analysis</w:t>
            </w:r>
            <w:r w:rsidR="002A577A" w:rsidRPr="00723541">
              <w:rPr>
                <w:sz w:val="18"/>
                <w:szCs w:val="18"/>
              </w:rPr>
              <w:t xml:space="preserve"> </w:t>
            </w:r>
            <w:ins w:id="54" w:author="Berg, P.J.M. van den (Paula)" w:date="2023-02-14T15:54:00Z">
              <w:r w:rsidR="00A42382">
                <w:rPr>
                  <w:sz w:val="18"/>
                  <w:szCs w:val="18"/>
                </w:rPr>
                <w:t>I</w:t>
              </w:r>
            </w:ins>
            <w:del w:id="55" w:author="Berg, P.J.M. van den (Paula)" w:date="2023-02-14T15:54:00Z">
              <w:r w:rsidR="00D210E4" w:rsidRPr="00723541" w:rsidDel="00A42382">
                <w:rPr>
                  <w:sz w:val="18"/>
                  <w:szCs w:val="18"/>
                </w:rPr>
                <w:delText>1</w:delText>
              </w:r>
            </w:del>
          </w:p>
        </w:tc>
        <w:tc>
          <w:tcPr>
            <w:tcW w:w="1418" w:type="dxa"/>
            <w:tcBorders>
              <w:top w:val="nil"/>
              <w:left w:val="nil"/>
              <w:bottom w:val="single" w:sz="4" w:space="0" w:color="auto"/>
              <w:right w:val="single" w:sz="4" w:space="0" w:color="auto"/>
            </w:tcBorders>
            <w:shd w:val="clear" w:color="auto" w:fill="auto"/>
            <w:noWrap/>
            <w:vAlign w:val="bottom"/>
          </w:tcPr>
          <w:p w14:paraId="17243B31" w14:textId="77777777" w:rsidR="00D4518B" w:rsidRPr="00723541" w:rsidRDefault="00D4518B" w:rsidP="00E86B8E">
            <w:pPr>
              <w:shd w:val="clear" w:color="auto" w:fill="FFFFFF" w:themeFill="background1"/>
              <w:rPr>
                <w:sz w:val="18"/>
                <w:szCs w:val="18"/>
              </w:rPr>
            </w:pPr>
            <w:r w:rsidRPr="0072354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tcPr>
          <w:p w14:paraId="63FF7448" w14:textId="77777777" w:rsidR="00D4518B" w:rsidRPr="00723541" w:rsidRDefault="00D4518B" w:rsidP="00E86B8E">
            <w:pPr>
              <w:shd w:val="clear" w:color="auto" w:fill="FFFFFF" w:themeFill="background1"/>
              <w:rPr>
                <w:sz w:val="18"/>
                <w:szCs w:val="18"/>
              </w:rPr>
            </w:pPr>
            <w:r w:rsidRPr="00723541">
              <w:rPr>
                <w:sz w:val="18"/>
                <w:szCs w:val="18"/>
              </w:rPr>
              <w:t>5</w:t>
            </w:r>
          </w:p>
        </w:tc>
      </w:tr>
      <w:tr w:rsidR="002A577A" w:rsidRPr="00723541" w14:paraId="4CB0094A" w14:textId="77777777" w:rsidTr="0006401C">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7AC05A0D" w14:textId="59892922" w:rsidR="002A577A" w:rsidRPr="00723541" w:rsidRDefault="00490660" w:rsidP="00E86B8E">
            <w:pPr>
              <w:shd w:val="clear" w:color="auto" w:fill="FFFFFF" w:themeFill="background1"/>
              <w:rPr>
                <w:sz w:val="18"/>
                <w:szCs w:val="18"/>
              </w:rPr>
            </w:pPr>
            <w:r>
              <w:rPr>
                <w:sz w:val="18"/>
                <w:szCs w:val="18"/>
              </w:rPr>
              <w:t>4413MFAII</w:t>
            </w:r>
          </w:p>
        </w:tc>
        <w:tc>
          <w:tcPr>
            <w:tcW w:w="4111" w:type="dxa"/>
            <w:tcBorders>
              <w:top w:val="nil"/>
              <w:left w:val="nil"/>
              <w:bottom w:val="single" w:sz="4" w:space="0" w:color="auto"/>
              <w:right w:val="single" w:sz="4" w:space="0" w:color="auto"/>
            </w:tcBorders>
            <w:shd w:val="clear" w:color="auto" w:fill="auto"/>
            <w:vAlign w:val="bottom"/>
          </w:tcPr>
          <w:p w14:paraId="404B8E72" w14:textId="2C600F2F" w:rsidR="002A577A" w:rsidRPr="00723541" w:rsidRDefault="002A577A" w:rsidP="00E86B8E">
            <w:pPr>
              <w:shd w:val="clear" w:color="auto" w:fill="FFFFFF" w:themeFill="background1"/>
              <w:rPr>
                <w:sz w:val="18"/>
                <w:szCs w:val="18"/>
              </w:rPr>
            </w:pPr>
            <w:r w:rsidRPr="00723541">
              <w:rPr>
                <w:sz w:val="18"/>
                <w:szCs w:val="18"/>
              </w:rPr>
              <w:t xml:space="preserve">Material Flow Analysis </w:t>
            </w:r>
            <w:ins w:id="56" w:author="Berg, P.J.M. van den (Paula)" w:date="2023-02-14T15:54:00Z">
              <w:r w:rsidR="00A42382">
                <w:rPr>
                  <w:sz w:val="18"/>
                  <w:szCs w:val="18"/>
                </w:rPr>
                <w:t>II</w:t>
              </w:r>
            </w:ins>
            <w:del w:id="57" w:author="Berg, P.J.M. van den (Paula)" w:date="2023-02-14T15:54:00Z">
              <w:r w:rsidR="00D210E4" w:rsidRPr="00723541" w:rsidDel="00A42382">
                <w:rPr>
                  <w:sz w:val="18"/>
                  <w:szCs w:val="18"/>
                </w:rPr>
                <w:delText>2</w:delText>
              </w:r>
            </w:del>
          </w:p>
        </w:tc>
        <w:tc>
          <w:tcPr>
            <w:tcW w:w="1418" w:type="dxa"/>
            <w:tcBorders>
              <w:top w:val="nil"/>
              <w:left w:val="nil"/>
              <w:bottom w:val="single" w:sz="4" w:space="0" w:color="auto"/>
              <w:right w:val="single" w:sz="4" w:space="0" w:color="auto"/>
            </w:tcBorders>
            <w:shd w:val="clear" w:color="auto" w:fill="auto"/>
            <w:noWrap/>
            <w:vAlign w:val="bottom"/>
          </w:tcPr>
          <w:p w14:paraId="2DA490A5" w14:textId="12838C57" w:rsidR="002A577A" w:rsidRPr="00723541" w:rsidRDefault="002A577A" w:rsidP="00E86B8E">
            <w:pPr>
              <w:shd w:val="clear" w:color="auto" w:fill="FFFFFF" w:themeFill="background1"/>
              <w:rPr>
                <w:sz w:val="18"/>
                <w:szCs w:val="18"/>
              </w:rPr>
            </w:pPr>
            <w:r w:rsidRPr="0072354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tcPr>
          <w:p w14:paraId="1D4DCCA1" w14:textId="6C007D42" w:rsidR="002A577A" w:rsidRPr="00723541" w:rsidRDefault="002A577A" w:rsidP="00E86B8E">
            <w:pPr>
              <w:shd w:val="clear" w:color="auto" w:fill="FFFFFF" w:themeFill="background1"/>
              <w:rPr>
                <w:sz w:val="18"/>
                <w:szCs w:val="18"/>
              </w:rPr>
            </w:pPr>
            <w:r w:rsidRPr="00723541">
              <w:rPr>
                <w:sz w:val="18"/>
                <w:szCs w:val="18"/>
              </w:rPr>
              <w:t>5</w:t>
            </w:r>
          </w:p>
        </w:tc>
      </w:tr>
      <w:tr w:rsidR="00D4518B" w:rsidRPr="00723541" w14:paraId="27897CB2" w14:textId="77777777" w:rsidTr="0006401C">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1EA9E25F" w14:textId="77777777" w:rsidR="00D4518B" w:rsidRPr="00723541" w:rsidRDefault="00D4518B" w:rsidP="00E86B8E">
            <w:pPr>
              <w:shd w:val="clear" w:color="auto" w:fill="FFFFFF" w:themeFill="background1"/>
              <w:rPr>
                <w:sz w:val="18"/>
                <w:szCs w:val="18"/>
              </w:rPr>
            </w:pPr>
            <w:r w:rsidRPr="00723541">
              <w:rPr>
                <w:sz w:val="18"/>
                <w:szCs w:val="18"/>
              </w:rPr>
              <w:t>4413GIS20</w:t>
            </w:r>
          </w:p>
        </w:tc>
        <w:tc>
          <w:tcPr>
            <w:tcW w:w="4111" w:type="dxa"/>
            <w:tcBorders>
              <w:top w:val="nil"/>
              <w:left w:val="nil"/>
              <w:bottom w:val="single" w:sz="4" w:space="0" w:color="auto"/>
              <w:right w:val="single" w:sz="4" w:space="0" w:color="auto"/>
            </w:tcBorders>
            <w:shd w:val="clear" w:color="auto" w:fill="auto"/>
            <w:vAlign w:val="bottom"/>
          </w:tcPr>
          <w:p w14:paraId="765E06C3" w14:textId="6378764C" w:rsidR="00D4518B" w:rsidRPr="00723541" w:rsidRDefault="00D4518B" w:rsidP="00E86B8E">
            <w:pPr>
              <w:shd w:val="clear" w:color="auto" w:fill="FFFFFF" w:themeFill="background1"/>
              <w:rPr>
                <w:sz w:val="18"/>
                <w:szCs w:val="18"/>
              </w:rPr>
            </w:pPr>
            <w:r w:rsidRPr="00723541">
              <w:rPr>
                <w:sz w:val="18"/>
                <w:szCs w:val="18"/>
              </w:rPr>
              <w:t xml:space="preserve">GIS: </w:t>
            </w:r>
            <w:r w:rsidRPr="00723541">
              <w:rPr>
                <w:color w:val="000000"/>
                <w:sz w:val="18"/>
                <w:szCs w:val="18"/>
                <w:lang w:val="en-US" w:eastAsia="nl-NL"/>
              </w:rPr>
              <w:t xml:space="preserve">Spatial </w:t>
            </w:r>
            <w:r w:rsidR="00A30A85" w:rsidRPr="00723541">
              <w:rPr>
                <w:color w:val="000000"/>
                <w:sz w:val="18"/>
                <w:szCs w:val="18"/>
                <w:lang w:val="en-US" w:eastAsia="nl-NL"/>
              </w:rPr>
              <w:t>A</w:t>
            </w:r>
            <w:r w:rsidRPr="00723541">
              <w:rPr>
                <w:color w:val="000000"/>
                <w:sz w:val="18"/>
                <w:szCs w:val="18"/>
                <w:lang w:val="en-US" w:eastAsia="nl-NL"/>
              </w:rPr>
              <w:t xml:space="preserve">nalysis in </w:t>
            </w:r>
            <w:r w:rsidR="00A30A85" w:rsidRPr="00723541">
              <w:rPr>
                <w:color w:val="000000"/>
                <w:sz w:val="18"/>
                <w:szCs w:val="18"/>
                <w:lang w:val="en-US" w:eastAsia="nl-NL"/>
              </w:rPr>
              <w:t>U</w:t>
            </w:r>
            <w:r w:rsidRPr="00723541">
              <w:rPr>
                <w:color w:val="000000"/>
                <w:sz w:val="18"/>
                <w:szCs w:val="18"/>
                <w:lang w:val="en-US" w:eastAsia="nl-NL"/>
              </w:rPr>
              <w:t xml:space="preserve">rban </w:t>
            </w:r>
            <w:r w:rsidR="00A30A85" w:rsidRPr="00723541">
              <w:rPr>
                <w:color w:val="000000"/>
                <w:sz w:val="18"/>
                <w:szCs w:val="18"/>
                <w:lang w:val="en-US" w:eastAsia="nl-NL"/>
              </w:rPr>
              <w:t>R</w:t>
            </w:r>
            <w:r w:rsidRPr="00723541">
              <w:rPr>
                <w:color w:val="000000"/>
                <w:sz w:val="18"/>
                <w:szCs w:val="18"/>
                <w:lang w:val="en-US" w:eastAsia="nl-NL"/>
              </w:rPr>
              <w:t>egions</w:t>
            </w:r>
          </w:p>
        </w:tc>
        <w:tc>
          <w:tcPr>
            <w:tcW w:w="1418" w:type="dxa"/>
            <w:tcBorders>
              <w:top w:val="nil"/>
              <w:left w:val="nil"/>
              <w:bottom w:val="single" w:sz="4" w:space="0" w:color="auto"/>
              <w:right w:val="single" w:sz="4" w:space="0" w:color="auto"/>
            </w:tcBorders>
            <w:shd w:val="clear" w:color="auto" w:fill="auto"/>
            <w:noWrap/>
            <w:vAlign w:val="bottom"/>
          </w:tcPr>
          <w:p w14:paraId="10366625" w14:textId="77777777" w:rsidR="00D4518B" w:rsidRPr="00723541" w:rsidRDefault="00D4518B"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tcPr>
          <w:p w14:paraId="11F9644C" w14:textId="77777777" w:rsidR="00D4518B" w:rsidRPr="00723541" w:rsidRDefault="00D4518B" w:rsidP="00E86B8E">
            <w:pPr>
              <w:shd w:val="clear" w:color="auto" w:fill="FFFFFF" w:themeFill="background1"/>
              <w:rPr>
                <w:sz w:val="18"/>
                <w:szCs w:val="18"/>
              </w:rPr>
            </w:pPr>
            <w:r w:rsidRPr="00723541">
              <w:rPr>
                <w:sz w:val="18"/>
                <w:szCs w:val="18"/>
              </w:rPr>
              <w:t>5</w:t>
            </w:r>
          </w:p>
        </w:tc>
      </w:tr>
      <w:tr w:rsidR="00006DD4" w:rsidRPr="00723541" w14:paraId="0A4996F2" w14:textId="77777777" w:rsidTr="0006401C">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5D7045E0" w14:textId="2885006A" w:rsidR="00006DD4" w:rsidRPr="00723541" w:rsidRDefault="00EC57E8" w:rsidP="00E86B8E">
            <w:pPr>
              <w:shd w:val="clear" w:color="auto" w:fill="FFFFFF" w:themeFill="background1"/>
              <w:rPr>
                <w:sz w:val="18"/>
                <w:szCs w:val="18"/>
              </w:rPr>
            </w:pPr>
            <w:r w:rsidRPr="00723541">
              <w:rPr>
                <w:sz w:val="18"/>
                <w:szCs w:val="18"/>
              </w:rPr>
              <w:t>4413SUSAP</w:t>
            </w:r>
          </w:p>
        </w:tc>
        <w:tc>
          <w:tcPr>
            <w:tcW w:w="4111" w:type="dxa"/>
            <w:tcBorders>
              <w:top w:val="nil"/>
              <w:left w:val="nil"/>
              <w:bottom w:val="single" w:sz="4" w:space="0" w:color="auto"/>
              <w:right w:val="single" w:sz="4" w:space="0" w:color="auto"/>
            </w:tcBorders>
            <w:shd w:val="clear" w:color="auto" w:fill="auto"/>
            <w:vAlign w:val="bottom"/>
          </w:tcPr>
          <w:p w14:paraId="3735789E" w14:textId="2D8FF6D9" w:rsidR="00006DD4" w:rsidRPr="00723541" w:rsidRDefault="00BA38B5" w:rsidP="00E86B8E">
            <w:pPr>
              <w:shd w:val="clear" w:color="auto" w:fill="FFFFFF" w:themeFill="background1"/>
              <w:rPr>
                <w:sz w:val="18"/>
                <w:szCs w:val="18"/>
              </w:rPr>
            </w:pPr>
            <w:r w:rsidRPr="00723541">
              <w:rPr>
                <w:sz w:val="18"/>
                <w:szCs w:val="18"/>
              </w:rPr>
              <w:t>Sustainability Analysis in Python</w:t>
            </w:r>
          </w:p>
        </w:tc>
        <w:tc>
          <w:tcPr>
            <w:tcW w:w="1418" w:type="dxa"/>
            <w:tcBorders>
              <w:top w:val="nil"/>
              <w:left w:val="nil"/>
              <w:bottom w:val="single" w:sz="4" w:space="0" w:color="auto"/>
              <w:right w:val="single" w:sz="4" w:space="0" w:color="auto"/>
            </w:tcBorders>
            <w:shd w:val="clear" w:color="auto" w:fill="auto"/>
            <w:noWrap/>
            <w:vAlign w:val="bottom"/>
          </w:tcPr>
          <w:p w14:paraId="196121DD" w14:textId="48402F36" w:rsidR="00006DD4" w:rsidRPr="00723541" w:rsidRDefault="00BA38B5" w:rsidP="00E86B8E">
            <w:pPr>
              <w:shd w:val="clear" w:color="auto" w:fill="FFFFFF" w:themeFill="background1"/>
              <w:rPr>
                <w:sz w:val="18"/>
                <w:szCs w:val="18"/>
              </w:rPr>
            </w:pPr>
            <w:r w:rsidRPr="0072354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tcPr>
          <w:p w14:paraId="3E5CD44E" w14:textId="79E5CA89" w:rsidR="00006DD4" w:rsidRPr="00723541" w:rsidRDefault="00006DD4" w:rsidP="00E86B8E">
            <w:pPr>
              <w:shd w:val="clear" w:color="auto" w:fill="FFFFFF" w:themeFill="background1"/>
              <w:rPr>
                <w:sz w:val="18"/>
                <w:szCs w:val="18"/>
              </w:rPr>
            </w:pPr>
            <w:r w:rsidRPr="00723541">
              <w:rPr>
                <w:sz w:val="18"/>
                <w:szCs w:val="18"/>
              </w:rPr>
              <w:t>5</w:t>
            </w:r>
          </w:p>
        </w:tc>
      </w:tr>
      <w:tr w:rsidR="00D4518B" w:rsidRPr="00723541" w14:paraId="4FDE8D1E" w14:textId="77777777" w:rsidTr="0006401C">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BAC1B1" w14:textId="77777777" w:rsidR="00D4518B" w:rsidRPr="00723541" w:rsidRDefault="00D4518B" w:rsidP="00E86B8E">
            <w:pPr>
              <w:shd w:val="clear" w:color="auto" w:fill="FFFFFF" w:themeFill="background1"/>
              <w:rPr>
                <w:sz w:val="18"/>
                <w:szCs w:val="18"/>
              </w:rPr>
            </w:pPr>
            <w:r w:rsidRPr="00723541">
              <w:rPr>
                <w:sz w:val="18"/>
                <w:szCs w:val="18"/>
              </w:rPr>
              <w:t>4413IECS2</w:t>
            </w:r>
          </w:p>
        </w:tc>
        <w:tc>
          <w:tcPr>
            <w:tcW w:w="4111" w:type="dxa"/>
            <w:tcBorders>
              <w:top w:val="nil"/>
              <w:left w:val="nil"/>
              <w:bottom w:val="single" w:sz="4" w:space="0" w:color="auto"/>
              <w:right w:val="single" w:sz="4" w:space="0" w:color="auto"/>
            </w:tcBorders>
            <w:shd w:val="clear" w:color="auto" w:fill="auto"/>
            <w:vAlign w:val="bottom"/>
            <w:hideMark/>
          </w:tcPr>
          <w:p w14:paraId="78A57D23" w14:textId="77777777" w:rsidR="00D4518B" w:rsidRPr="00723541" w:rsidRDefault="00D4518B"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418" w:type="dxa"/>
            <w:tcBorders>
              <w:top w:val="nil"/>
              <w:left w:val="nil"/>
              <w:bottom w:val="single" w:sz="4" w:space="0" w:color="auto"/>
              <w:right w:val="single" w:sz="4" w:space="0" w:color="auto"/>
            </w:tcBorders>
            <w:shd w:val="clear" w:color="auto" w:fill="auto"/>
            <w:noWrap/>
            <w:vAlign w:val="bottom"/>
            <w:hideMark/>
          </w:tcPr>
          <w:p w14:paraId="7FBE9FBF" w14:textId="77777777" w:rsidR="00D4518B" w:rsidRPr="00723541" w:rsidRDefault="00D4518B"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4F03624A" w14:textId="77777777" w:rsidR="00D4518B" w:rsidRPr="00723541" w:rsidRDefault="00D4518B" w:rsidP="00E86B8E">
            <w:pPr>
              <w:shd w:val="clear" w:color="auto" w:fill="FFFFFF" w:themeFill="background1"/>
              <w:rPr>
                <w:sz w:val="18"/>
                <w:szCs w:val="18"/>
              </w:rPr>
            </w:pPr>
            <w:r w:rsidRPr="00723541">
              <w:rPr>
                <w:sz w:val="18"/>
                <w:szCs w:val="18"/>
              </w:rPr>
              <w:t>2</w:t>
            </w:r>
          </w:p>
        </w:tc>
      </w:tr>
      <w:tr w:rsidR="00D4518B" w:rsidRPr="00723541" w14:paraId="0BC89B49" w14:textId="77777777" w:rsidTr="0006401C">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D8A8BE" w14:textId="77777777" w:rsidR="00D4518B" w:rsidRPr="00723541" w:rsidRDefault="00D4518B" w:rsidP="00E86B8E">
            <w:pPr>
              <w:shd w:val="clear" w:color="auto" w:fill="FFFFFF" w:themeFill="background1"/>
              <w:rPr>
                <w:sz w:val="18"/>
                <w:szCs w:val="18"/>
              </w:rPr>
            </w:pPr>
            <w:r w:rsidRPr="00723541">
              <w:rPr>
                <w:sz w:val="18"/>
                <w:szCs w:val="18"/>
              </w:rPr>
              <w:t>4413IECS3</w:t>
            </w:r>
          </w:p>
        </w:tc>
        <w:tc>
          <w:tcPr>
            <w:tcW w:w="4111" w:type="dxa"/>
            <w:tcBorders>
              <w:top w:val="nil"/>
              <w:left w:val="nil"/>
              <w:bottom w:val="single" w:sz="4" w:space="0" w:color="auto"/>
              <w:right w:val="single" w:sz="4" w:space="0" w:color="auto"/>
            </w:tcBorders>
            <w:shd w:val="clear" w:color="auto" w:fill="auto"/>
            <w:vAlign w:val="bottom"/>
            <w:hideMark/>
          </w:tcPr>
          <w:p w14:paraId="3DCE49A1" w14:textId="77777777" w:rsidR="00D4518B" w:rsidRPr="00723541" w:rsidRDefault="00D4518B"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418" w:type="dxa"/>
            <w:tcBorders>
              <w:top w:val="nil"/>
              <w:left w:val="nil"/>
              <w:bottom w:val="single" w:sz="4" w:space="0" w:color="auto"/>
              <w:right w:val="single" w:sz="4" w:space="0" w:color="auto"/>
            </w:tcBorders>
            <w:shd w:val="clear" w:color="auto" w:fill="auto"/>
            <w:noWrap/>
            <w:vAlign w:val="bottom"/>
            <w:hideMark/>
          </w:tcPr>
          <w:p w14:paraId="2DEB7FB4" w14:textId="77777777" w:rsidR="00D4518B" w:rsidRPr="00723541" w:rsidRDefault="00D4518B"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3E8EEA8B" w14:textId="77777777" w:rsidR="00D4518B" w:rsidRPr="00723541" w:rsidRDefault="00D4518B" w:rsidP="00E86B8E">
            <w:pPr>
              <w:shd w:val="clear" w:color="auto" w:fill="FFFFFF" w:themeFill="background1"/>
              <w:rPr>
                <w:sz w:val="18"/>
                <w:szCs w:val="18"/>
              </w:rPr>
            </w:pPr>
            <w:r w:rsidRPr="00723541">
              <w:rPr>
                <w:sz w:val="18"/>
                <w:szCs w:val="18"/>
              </w:rPr>
              <w:t>3</w:t>
            </w:r>
          </w:p>
        </w:tc>
      </w:tr>
      <w:tr w:rsidR="00D4518B" w:rsidRPr="00723541" w14:paraId="5FDDCBC8" w14:textId="77777777" w:rsidTr="0006401C">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F9E942" w14:textId="77777777" w:rsidR="00D4518B" w:rsidRPr="00723541" w:rsidRDefault="00D4518B" w:rsidP="00E86B8E">
            <w:pPr>
              <w:shd w:val="clear" w:color="auto" w:fill="FFFFFF" w:themeFill="background1"/>
              <w:rPr>
                <w:sz w:val="18"/>
                <w:szCs w:val="18"/>
              </w:rPr>
            </w:pPr>
            <w:r w:rsidRPr="00723541">
              <w:rPr>
                <w:sz w:val="18"/>
                <w:szCs w:val="18"/>
              </w:rPr>
              <w:t>4413IECS4</w:t>
            </w:r>
          </w:p>
        </w:tc>
        <w:tc>
          <w:tcPr>
            <w:tcW w:w="4111" w:type="dxa"/>
            <w:tcBorders>
              <w:top w:val="nil"/>
              <w:left w:val="nil"/>
              <w:bottom w:val="single" w:sz="4" w:space="0" w:color="auto"/>
              <w:right w:val="single" w:sz="4" w:space="0" w:color="auto"/>
            </w:tcBorders>
            <w:shd w:val="clear" w:color="auto" w:fill="auto"/>
            <w:vAlign w:val="bottom"/>
            <w:hideMark/>
          </w:tcPr>
          <w:p w14:paraId="7376431E" w14:textId="77777777" w:rsidR="00D4518B" w:rsidRPr="00723541" w:rsidRDefault="00D4518B"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418" w:type="dxa"/>
            <w:tcBorders>
              <w:top w:val="nil"/>
              <w:left w:val="nil"/>
              <w:bottom w:val="single" w:sz="4" w:space="0" w:color="auto"/>
              <w:right w:val="single" w:sz="4" w:space="0" w:color="auto"/>
            </w:tcBorders>
            <w:shd w:val="clear" w:color="auto" w:fill="auto"/>
            <w:noWrap/>
            <w:vAlign w:val="bottom"/>
            <w:hideMark/>
          </w:tcPr>
          <w:p w14:paraId="1AF9D44E" w14:textId="77777777" w:rsidR="00D4518B" w:rsidRPr="00723541" w:rsidRDefault="00D4518B"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D52784B" w14:textId="77777777" w:rsidR="00D4518B" w:rsidRPr="00723541" w:rsidRDefault="00D4518B" w:rsidP="00E86B8E">
            <w:pPr>
              <w:shd w:val="clear" w:color="auto" w:fill="FFFFFF" w:themeFill="background1"/>
              <w:rPr>
                <w:sz w:val="18"/>
                <w:szCs w:val="18"/>
              </w:rPr>
            </w:pPr>
            <w:r w:rsidRPr="00723541">
              <w:rPr>
                <w:sz w:val="18"/>
                <w:szCs w:val="18"/>
              </w:rPr>
              <w:t>4</w:t>
            </w:r>
          </w:p>
        </w:tc>
      </w:tr>
      <w:tr w:rsidR="00D4518B" w:rsidRPr="00723541" w14:paraId="5F5EFC46" w14:textId="77777777" w:rsidTr="0006401C">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DF9F48" w14:textId="77777777" w:rsidR="00D4518B" w:rsidRPr="00723541" w:rsidRDefault="00D4518B" w:rsidP="00E86B8E">
            <w:pPr>
              <w:shd w:val="clear" w:color="auto" w:fill="FFFFFF" w:themeFill="background1"/>
              <w:rPr>
                <w:sz w:val="18"/>
                <w:szCs w:val="18"/>
              </w:rPr>
            </w:pPr>
            <w:r w:rsidRPr="00723541">
              <w:rPr>
                <w:sz w:val="18"/>
                <w:szCs w:val="18"/>
              </w:rPr>
              <w:t>4413IECS5</w:t>
            </w:r>
          </w:p>
        </w:tc>
        <w:tc>
          <w:tcPr>
            <w:tcW w:w="4111" w:type="dxa"/>
            <w:tcBorders>
              <w:top w:val="nil"/>
              <w:left w:val="nil"/>
              <w:bottom w:val="single" w:sz="4" w:space="0" w:color="auto"/>
              <w:right w:val="single" w:sz="4" w:space="0" w:color="auto"/>
            </w:tcBorders>
            <w:shd w:val="clear" w:color="auto" w:fill="auto"/>
            <w:vAlign w:val="bottom"/>
            <w:hideMark/>
          </w:tcPr>
          <w:p w14:paraId="4FEE6F03" w14:textId="77777777" w:rsidR="00D4518B" w:rsidRPr="00723541" w:rsidRDefault="00D4518B"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418" w:type="dxa"/>
            <w:tcBorders>
              <w:top w:val="nil"/>
              <w:left w:val="nil"/>
              <w:bottom w:val="single" w:sz="4" w:space="0" w:color="auto"/>
              <w:right w:val="single" w:sz="4" w:space="0" w:color="auto"/>
            </w:tcBorders>
            <w:shd w:val="clear" w:color="auto" w:fill="auto"/>
            <w:noWrap/>
            <w:vAlign w:val="bottom"/>
            <w:hideMark/>
          </w:tcPr>
          <w:p w14:paraId="0925A879" w14:textId="77777777" w:rsidR="00D4518B" w:rsidRPr="00723541" w:rsidRDefault="00D4518B"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04BCF065" w14:textId="77777777" w:rsidR="00D4518B" w:rsidRPr="00723541" w:rsidRDefault="00D4518B" w:rsidP="00E86B8E">
            <w:pPr>
              <w:shd w:val="clear" w:color="auto" w:fill="FFFFFF" w:themeFill="background1"/>
              <w:rPr>
                <w:sz w:val="18"/>
                <w:szCs w:val="18"/>
              </w:rPr>
            </w:pPr>
            <w:r w:rsidRPr="00723541">
              <w:rPr>
                <w:sz w:val="18"/>
                <w:szCs w:val="18"/>
              </w:rPr>
              <w:t>5</w:t>
            </w:r>
          </w:p>
        </w:tc>
      </w:tr>
      <w:tr w:rsidR="00D4518B" w:rsidRPr="00723541" w14:paraId="385BBF2A" w14:textId="77777777" w:rsidTr="0006401C">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01025D" w14:textId="77777777" w:rsidR="00D4518B" w:rsidRPr="00723541" w:rsidRDefault="00D4518B" w:rsidP="00E86B8E">
            <w:pPr>
              <w:shd w:val="clear" w:color="auto" w:fill="FFFFFF" w:themeFill="background1"/>
              <w:rPr>
                <w:sz w:val="18"/>
                <w:szCs w:val="18"/>
              </w:rPr>
            </w:pPr>
            <w:r w:rsidRPr="00723541">
              <w:rPr>
                <w:sz w:val="18"/>
                <w:szCs w:val="18"/>
              </w:rPr>
              <w:t>4413IECS6</w:t>
            </w:r>
          </w:p>
        </w:tc>
        <w:tc>
          <w:tcPr>
            <w:tcW w:w="4111" w:type="dxa"/>
            <w:tcBorders>
              <w:top w:val="nil"/>
              <w:left w:val="nil"/>
              <w:bottom w:val="single" w:sz="4" w:space="0" w:color="auto"/>
              <w:right w:val="single" w:sz="4" w:space="0" w:color="auto"/>
            </w:tcBorders>
            <w:shd w:val="clear" w:color="auto" w:fill="auto"/>
            <w:vAlign w:val="bottom"/>
            <w:hideMark/>
          </w:tcPr>
          <w:p w14:paraId="73C48A11" w14:textId="77777777" w:rsidR="00D4518B" w:rsidRPr="00723541" w:rsidRDefault="00D4518B"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418" w:type="dxa"/>
            <w:tcBorders>
              <w:top w:val="nil"/>
              <w:left w:val="nil"/>
              <w:bottom w:val="single" w:sz="4" w:space="0" w:color="auto"/>
              <w:right w:val="single" w:sz="4" w:space="0" w:color="auto"/>
            </w:tcBorders>
            <w:shd w:val="clear" w:color="auto" w:fill="auto"/>
            <w:noWrap/>
            <w:vAlign w:val="bottom"/>
            <w:hideMark/>
          </w:tcPr>
          <w:p w14:paraId="55F197AC" w14:textId="77777777" w:rsidR="00D4518B" w:rsidRPr="00723541" w:rsidRDefault="00D4518B"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30549819" w14:textId="77777777" w:rsidR="00D4518B" w:rsidRPr="00723541" w:rsidRDefault="00D4518B" w:rsidP="00E86B8E">
            <w:pPr>
              <w:shd w:val="clear" w:color="auto" w:fill="FFFFFF" w:themeFill="background1"/>
              <w:rPr>
                <w:sz w:val="18"/>
                <w:szCs w:val="18"/>
              </w:rPr>
            </w:pPr>
            <w:r w:rsidRPr="00723541">
              <w:rPr>
                <w:sz w:val="18"/>
                <w:szCs w:val="18"/>
              </w:rPr>
              <w:t>6</w:t>
            </w:r>
          </w:p>
        </w:tc>
      </w:tr>
    </w:tbl>
    <w:p w14:paraId="32C17E0F" w14:textId="35BC02A7" w:rsidR="00D4518B" w:rsidRPr="00723541" w:rsidRDefault="00D4518B" w:rsidP="00E86B8E">
      <w:pPr>
        <w:shd w:val="clear" w:color="auto" w:fill="FFFFFF" w:themeFill="background1"/>
        <w:rPr>
          <w:sz w:val="22"/>
          <w:szCs w:val="22"/>
          <w:u w:val="single"/>
        </w:rPr>
      </w:pPr>
    </w:p>
    <w:p w14:paraId="0AFF1437" w14:textId="230CB865" w:rsidR="00827755" w:rsidRPr="00723541" w:rsidRDefault="00827755" w:rsidP="00E86B8E">
      <w:pPr>
        <w:shd w:val="clear" w:color="auto" w:fill="FFFFFF" w:themeFill="background1"/>
        <w:rPr>
          <w:sz w:val="22"/>
          <w:szCs w:val="22"/>
        </w:rPr>
      </w:pPr>
      <w:r w:rsidRPr="00723541">
        <w:rPr>
          <w:b/>
          <w:sz w:val="22"/>
          <w:szCs w:val="22"/>
        </w:rPr>
        <w:t>Article 2.</w:t>
      </w:r>
      <w:r w:rsidR="00516E28">
        <w:rPr>
          <w:b/>
          <w:sz w:val="22"/>
          <w:szCs w:val="22"/>
        </w:rPr>
        <w:t>3</w:t>
      </w:r>
      <w:r w:rsidRPr="00723541">
        <w:rPr>
          <w:b/>
          <w:sz w:val="22"/>
          <w:szCs w:val="22"/>
        </w:rPr>
        <w:t xml:space="preserve"> –</w:t>
      </w:r>
      <w:r w:rsidRPr="00723541">
        <w:rPr>
          <w:sz w:val="22"/>
          <w:szCs w:val="22"/>
        </w:rPr>
        <w:t xml:space="preserve"> </w:t>
      </w:r>
      <w:r w:rsidRPr="00723541">
        <w:rPr>
          <w:b/>
          <w:sz w:val="22"/>
          <w:szCs w:val="22"/>
        </w:rPr>
        <w:t>Core courses (3</w:t>
      </w:r>
      <w:r w:rsidR="00EB66AF" w:rsidRPr="00723541">
        <w:rPr>
          <w:b/>
          <w:sz w:val="22"/>
          <w:szCs w:val="22"/>
        </w:rPr>
        <w:t>5</w:t>
      </w:r>
      <w:r w:rsidRPr="00723541">
        <w:rPr>
          <w:b/>
          <w:sz w:val="22"/>
          <w:szCs w:val="22"/>
        </w:rPr>
        <w:t xml:space="preserve"> EC)</w:t>
      </w:r>
    </w:p>
    <w:p w14:paraId="76B74231" w14:textId="7CD6D8D8" w:rsidR="00827755" w:rsidRPr="00723541" w:rsidRDefault="00827755" w:rsidP="00E86B8E">
      <w:pPr>
        <w:shd w:val="clear" w:color="auto" w:fill="FFFFFF" w:themeFill="background1"/>
        <w:rPr>
          <w:sz w:val="22"/>
          <w:szCs w:val="22"/>
          <w:lang w:eastAsia="nl-NL"/>
        </w:rPr>
      </w:pPr>
      <w:r w:rsidRPr="00723541">
        <w:rPr>
          <w:sz w:val="22"/>
          <w:szCs w:val="22"/>
          <w:lang w:eastAsia="nl-NL"/>
        </w:rPr>
        <w:t xml:space="preserve">The </w:t>
      </w:r>
      <w:r w:rsidR="00035B86" w:rsidRPr="00723541">
        <w:rPr>
          <w:sz w:val="22"/>
          <w:szCs w:val="22"/>
          <w:lang w:eastAsia="nl-NL"/>
        </w:rPr>
        <w:t xml:space="preserve">six </w:t>
      </w:r>
      <w:r w:rsidRPr="00723541">
        <w:rPr>
          <w:sz w:val="22"/>
          <w:szCs w:val="22"/>
          <w:lang w:eastAsia="nl-NL"/>
        </w:rPr>
        <w:t xml:space="preserve">core courses </w:t>
      </w:r>
      <w:r w:rsidR="00805070" w:rsidRPr="00723541">
        <w:rPr>
          <w:sz w:val="22"/>
          <w:szCs w:val="22"/>
          <w:lang w:eastAsia="nl-NL"/>
        </w:rPr>
        <w:t xml:space="preserve">in the first semester </w:t>
      </w:r>
      <w:r w:rsidR="00035B86" w:rsidRPr="00723541">
        <w:rPr>
          <w:sz w:val="22"/>
          <w:szCs w:val="22"/>
          <w:lang w:eastAsia="nl-NL"/>
        </w:rPr>
        <w:t xml:space="preserve">and the Circular Economy course in the second semester </w:t>
      </w:r>
      <w:r w:rsidRPr="00723541">
        <w:rPr>
          <w:sz w:val="22"/>
          <w:szCs w:val="22"/>
          <w:lang w:eastAsia="nl-NL"/>
        </w:rPr>
        <w:t>form the central part of the programme and are compulsory for every student.</w:t>
      </w:r>
    </w:p>
    <w:p w14:paraId="6F734530" w14:textId="77777777" w:rsidR="00827755" w:rsidRPr="00723541" w:rsidRDefault="00827755" w:rsidP="00E86B8E">
      <w:pPr>
        <w:shd w:val="clear" w:color="auto" w:fill="FFFFFF" w:themeFill="background1"/>
        <w:rPr>
          <w:sz w:val="22"/>
          <w:szCs w:val="22"/>
        </w:rPr>
      </w:pPr>
    </w:p>
    <w:p w14:paraId="34323827" w14:textId="5C23898B" w:rsidR="00827755" w:rsidRPr="00723541" w:rsidRDefault="00827755" w:rsidP="00E86B8E">
      <w:pPr>
        <w:shd w:val="clear" w:color="auto" w:fill="FFFFFF" w:themeFill="background1"/>
        <w:rPr>
          <w:b/>
          <w:bCs/>
          <w:sz w:val="22"/>
          <w:szCs w:val="22"/>
          <w:lang w:val="en-US" w:eastAsia="nl-NL"/>
        </w:rPr>
      </w:pPr>
      <w:r w:rsidRPr="00723541">
        <w:rPr>
          <w:b/>
          <w:sz w:val="22"/>
          <w:szCs w:val="22"/>
          <w:lang w:val="en-US"/>
        </w:rPr>
        <w:t>Article 2.</w:t>
      </w:r>
      <w:r w:rsidR="00516E28">
        <w:rPr>
          <w:b/>
          <w:sz w:val="22"/>
          <w:szCs w:val="22"/>
          <w:lang w:val="en-US"/>
        </w:rPr>
        <w:t>4</w:t>
      </w:r>
      <w:r w:rsidRPr="00723541">
        <w:rPr>
          <w:b/>
          <w:sz w:val="22"/>
          <w:szCs w:val="22"/>
          <w:lang w:val="en-US"/>
        </w:rPr>
        <w:t xml:space="preserve"> –</w:t>
      </w:r>
      <w:r w:rsidRPr="00723541">
        <w:rPr>
          <w:sz w:val="22"/>
          <w:szCs w:val="22"/>
          <w:lang w:val="en-US"/>
        </w:rPr>
        <w:t xml:space="preserve"> </w:t>
      </w:r>
      <w:r w:rsidRPr="00723541">
        <w:rPr>
          <w:b/>
          <w:bCs/>
          <w:sz w:val="22"/>
          <w:szCs w:val="22"/>
          <w:lang w:val="en-US" w:eastAsia="nl-NL"/>
        </w:rPr>
        <w:t>Industrial Ecology Project (10</w:t>
      </w:r>
      <w:r w:rsidR="00B266A7" w:rsidRPr="00723541">
        <w:rPr>
          <w:b/>
          <w:bCs/>
          <w:sz w:val="22"/>
          <w:szCs w:val="22"/>
          <w:lang w:val="en-US" w:eastAsia="nl-NL"/>
        </w:rPr>
        <w:t xml:space="preserve"> </w:t>
      </w:r>
      <w:r w:rsidRPr="00723541">
        <w:rPr>
          <w:b/>
          <w:bCs/>
          <w:sz w:val="22"/>
          <w:szCs w:val="22"/>
          <w:lang w:val="en-US" w:eastAsia="nl-NL"/>
        </w:rPr>
        <w:t>EC)</w:t>
      </w:r>
    </w:p>
    <w:p w14:paraId="05A0F16F" w14:textId="45A25CE6" w:rsidR="00827755" w:rsidRPr="00723541" w:rsidRDefault="00827755" w:rsidP="00E86B8E">
      <w:pPr>
        <w:shd w:val="clear" w:color="auto" w:fill="FFFFFF" w:themeFill="background1"/>
        <w:rPr>
          <w:sz w:val="22"/>
          <w:szCs w:val="22"/>
          <w:lang w:eastAsia="nl-NL"/>
        </w:rPr>
      </w:pPr>
      <w:r w:rsidRPr="00723541">
        <w:rPr>
          <w:sz w:val="22"/>
          <w:szCs w:val="22"/>
          <w:lang w:eastAsia="nl-NL"/>
        </w:rPr>
        <w:t xml:space="preserve">In the </w:t>
      </w:r>
      <w:r w:rsidR="007F4EEE" w:rsidRPr="00723541">
        <w:rPr>
          <w:sz w:val="22"/>
          <w:szCs w:val="22"/>
          <w:lang w:eastAsia="nl-NL"/>
        </w:rPr>
        <w:t>second semester</w:t>
      </w:r>
      <w:r w:rsidRPr="00723541">
        <w:rPr>
          <w:sz w:val="22"/>
          <w:szCs w:val="22"/>
          <w:lang w:eastAsia="nl-NL"/>
        </w:rPr>
        <w:t xml:space="preserve"> </w:t>
      </w:r>
      <w:r w:rsidR="008A7290" w:rsidRPr="00723541">
        <w:rPr>
          <w:sz w:val="22"/>
          <w:szCs w:val="22"/>
          <w:lang w:eastAsia="nl-NL"/>
        </w:rPr>
        <w:t xml:space="preserve">of the first year </w:t>
      </w:r>
      <w:r w:rsidRPr="00723541">
        <w:rPr>
          <w:sz w:val="22"/>
          <w:szCs w:val="22"/>
          <w:lang w:eastAsia="nl-NL"/>
        </w:rPr>
        <w:t>students join interdisciplinary project group</w:t>
      </w:r>
      <w:r w:rsidR="0066035A" w:rsidRPr="00723541">
        <w:rPr>
          <w:sz w:val="22"/>
          <w:szCs w:val="22"/>
          <w:lang w:eastAsia="nl-NL"/>
        </w:rPr>
        <w:t>s</w:t>
      </w:r>
      <w:r w:rsidRPr="00723541">
        <w:rPr>
          <w:sz w:val="22"/>
          <w:szCs w:val="22"/>
          <w:lang w:eastAsia="nl-NL"/>
        </w:rPr>
        <w:t xml:space="preserve"> and are trained to solve interdisciplinary Industrial Ecology problems, by integrating knowledge and insights acquired from the core courses. </w:t>
      </w:r>
    </w:p>
    <w:p w14:paraId="0A5AEAD2" w14:textId="77777777" w:rsidR="00827755" w:rsidRPr="00723541" w:rsidRDefault="00827755" w:rsidP="00E86B8E">
      <w:pPr>
        <w:shd w:val="clear" w:color="auto" w:fill="FFFFFF" w:themeFill="background1"/>
        <w:rPr>
          <w:b/>
          <w:sz w:val="22"/>
          <w:szCs w:val="22"/>
        </w:rPr>
      </w:pPr>
    </w:p>
    <w:p w14:paraId="5CEF364E" w14:textId="764F95A9" w:rsidR="00827755" w:rsidRPr="00723541" w:rsidRDefault="00516E28" w:rsidP="00E86B8E">
      <w:pPr>
        <w:pStyle w:val="PlainText"/>
        <w:shd w:val="clear" w:color="auto" w:fill="FFFFFF" w:themeFill="background1"/>
        <w:rPr>
          <w:rFonts w:ascii="Times New Roman" w:hAnsi="Times New Roman"/>
          <w:szCs w:val="22"/>
          <w:lang w:val="en-US"/>
        </w:rPr>
      </w:pPr>
      <w:r>
        <w:rPr>
          <w:rFonts w:ascii="Times New Roman" w:hAnsi="Times New Roman"/>
          <w:b/>
          <w:color w:val="auto"/>
          <w:szCs w:val="22"/>
          <w:lang w:val="en-US"/>
        </w:rPr>
        <w:t>Article 2.5</w:t>
      </w:r>
      <w:r w:rsidR="00827755" w:rsidRPr="00723541">
        <w:rPr>
          <w:rFonts w:ascii="Times New Roman" w:hAnsi="Times New Roman"/>
          <w:b/>
          <w:color w:val="auto"/>
          <w:szCs w:val="22"/>
          <w:lang w:val="en-US"/>
        </w:rPr>
        <w:t xml:space="preserve"> – </w:t>
      </w:r>
      <w:proofErr w:type="spellStart"/>
      <w:r w:rsidR="00827755" w:rsidRPr="00723541">
        <w:rPr>
          <w:rFonts w:ascii="Times New Roman" w:hAnsi="Times New Roman"/>
          <w:b/>
          <w:color w:val="auto"/>
          <w:szCs w:val="22"/>
          <w:lang w:val="en-US"/>
        </w:rPr>
        <w:t>Specialisation</w:t>
      </w:r>
      <w:proofErr w:type="spellEnd"/>
      <w:r w:rsidR="00827755" w:rsidRPr="00723541">
        <w:rPr>
          <w:rFonts w:ascii="Times New Roman" w:hAnsi="Times New Roman"/>
          <w:b/>
          <w:color w:val="auto"/>
          <w:szCs w:val="22"/>
          <w:lang w:val="en-US"/>
        </w:rPr>
        <w:t xml:space="preserve"> courses (</w:t>
      </w:r>
      <w:r w:rsidR="00207016" w:rsidRPr="00723541">
        <w:rPr>
          <w:rFonts w:ascii="Times New Roman" w:hAnsi="Times New Roman"/>
          <w:b/>
          <w:color w:val="auto"/>
          <w:szCs w:val="22"/>
          <w:lang w:val="en-US"/>
        </w:rPr>
        <w:t>1</w:t>
      </w:r>
      <w:r w:rsidR="0080135A" w:rsidRPr="00723541">
        <w:rPr>
          <w:rFonts w:ascii="Times New Roman" w:hAnsi="Times New Roman"/>
          <w:b/>
          <w:color w:val="auto"/>
          <w:szCs w:val="22"/>
          <w:lang w:val="en-US"/>
        </w:rPr>
        <w:t>2</w:t>
      </w:r>
      <w:r w:rsidR="00827755" w:rsidRPr="00723541">
        <w:rPr>
          <w:rFonts w:ascii="Times New Roman" w:hAnsi="Times New Roman"/>
          <w:b/>
          <w:color w:val="auto"/>
          <w:szCs w:val="22"/>
          <w:lang w:val="en-US"/>
        </w:rPr>
        <w:t xml:space="preserve"> EC)</w:t>
      </w:r>
    </w:p>
    <w:p w14:paraId="60033B21" w14:textId="79E38359" w:rsidR="00827755" w:rsidRPr="00723541" w:rsidRDefault="004A4155" w:rsidP="00E86B8E">
      <w:pPr>
        <w:numPr>
          <w:ilvl w:val="0"/>
          <w:numId w:val="24"/>
        </w:numPr>
        <w:shd w:val="clear" w:color="auto" w:fill="FFFFFF" w:themeFill="background1"/>
        <w:rPr>
          <w:sz w:val="22"/>
          <w:szCs w:val="22"/>
        </w:rPr>
      </w:pPr>
      <w:r w:rsidRPr="00723541">
        <w:rPr>
          <w:sz w:val="22"/>
          <w:szCs w:val="22"/>
          <w:lang w:val="en-US"/>
        </w:rPr>
        <w:t>1</w:t>
      </w:r>
      <w:r w:rsidR="00827755" w:rsidRPr="00723541">
        <w:rPr>
          <w:sz w:val="22"/>
          <w:szCs w:val="22"/>
          <w:lang w:val="en-US"/>
        </w:rPr>
        <w:t xml:space="preserve">0 EC of the </w:t>
      </w:r>
      <w:r w:rsidRPr="00723541">
        <w:rPr>
          <w:sz w:val="22"/>
          <w:szCs w:val="22"/>
          <w:lang w:val="en-US"/>
        </w:rPr>
        <w:t>1</w:t>
      </w:r>
      <w:r w:rsidR="0080135A" w:rsidRPr="00723541">
        <w:rPr>
          <w:sz w:val="22"/>
          <w:szCs w:val="22"/>
          <w:lang w:val="en-US"/>
        </w:rPr>
        <w:t>2</w:t>
      </w:r>
      <w:r w:rsidR="00827755" w:rsidRPr="00723541">
        <w:rPr>
          <w:sz w:val="22"/>
          <w:szCs w:val="22"/>
          <w:lang w:val="en-US"/>
        </w:rPr>
        <w:t xml:space="preserve"> EC </w:t>
      </w:r>
      <w:r w:rsidR="00827755" w:rsidRPr="00723541">
        <w:rPr>
          <w:sz w:val="22"/>
          <w:szCs w:val="22"/>
        </w:rPr>
        <w:t>meant for specialisation courses</w:t>
      </w:r>
      <w:r w:rsidRPr="00723541">
        <w:rPr>
          <w:sz w:val="22"/>
          <w:szCs w:val="22"/>
        </w:rPr>
        <w:t xml:space="preserve"> in the first year</w:t>
      </w:r>
      <w:r w:rsidR="00827755" w:rsidRPr="00723541">
        <w:rPr>
          <w:sz w:val="22"/>
          <w:szCs w:val="22"/>
        </w:rPr>
        <w:t xml:space="preserve">, should be used to complete courses that are relevant for the field of Industrial Ecology, and at master education level, i.e. for Leiden University with a level 500 or higher, for Delft University of Technology or other universities the course has to be from a master’s programme or comparable to </w:t>
      </w:r>
      <w:r w:rsidR="00827755" w:rsidRPr="00723541">
        <w:rPr>
          <w:sz w:val="22"/>
          <w:lang w:val="en-US"/>
        </w:rPr>
        <w:t>a MSc level at a Dutch research university</w:t>
      </w:r>
      <w:r w:rsidR="00827755" w:rsidRPr="00723541">
        <w:rPr>
          <w:sz w:val="22"/>
          <w:szCs w:val="22"/>
        </w:rPr>
        <w:t>.</w:t>
      </w:r>
    </w:p>
    <w:p w14:paraId="7700574C" w14:textId="77777777" w:rsidR="00827755" w:rsidRPr="00723541" w:rsidRDefault="00827755" w:rsidP="00E86B8E">
      <w:pPr>
        <w:numPr>
          <w:ilvl w:val="0"/>
          <w:numId w:val="24"/>
        </w:numPr>
        <w:shd w:val="clear" w:color="auto" w:fill="FFFFFF" w:themeFill="background1"/>
        <w:rPr>
          <w:sz w:val="22"/>
          <w:szCs w:val="22"/>
        </w:rPr>
      </w:pPr>
      <w:r w:rsidRPr="00723541">
        <w:rPr>
          <w:sz w:val="22"/>
          <w:szCs w:val="22"/>
        </w:rPr>
        <w:t>A document with pre-approved specialisation courses, relevant for the field of Industrial Ecology, can be found on Brightspace. When choosing Industrial Ecology relevant specialisation courses from this list, only one course from the cluster Entrepreneurship, one course from the cluster Organisation and Management and one course from the cluster Serious Games can be chosen.</w:t>
      </w:r>
    </w:p>
    <w:p w14:paraId="29226FEE" w14:textId="7917E179" w:rsidR="00827755" w:rsidRPr="00723541" w:rsidRDefault="003535FA" w:rsidP="00E86B8E">
      <w:pPr>
        <w:numPr>
          <w:ilvl w:val="0"/>
          <w:numId w:val="24"/>
        </w:numPr>
        <w:shd w:val="clear" w:color="auto" w:fill="FFFFFF" w:themeFill="background1"/>
        <w:rPr>
          <w:sz w:val="22"/>
          <w:szCs w:val="22"/>
        </w:rPr>
      </w:pPr>
      <w:r w:rsidRPr="00723541">
        <w:rPr>
          <w:sz w:val="22"/>
          <w:szCs w:val="22"/>
        </w:rPr>
        <w:t>For the choice of Specialisation courses</w:t>
      </w:r>
      <w:r w:rsidR="00E11232" w:rsidRPr="00723541">
        <w:rPr>
          <w:sz w:val="22"/>
          <w:szCs w:val="22"/>
        </w:rPr>
        <w:t>,</w:t>
      </w:r>
      <w:r w:rsidRPr="00723541">
        <w:rPr>
          <w:sz w:val="22"/>
          <w:szCs w:val="22"/>
        </w:rPr>
        <w:t xml:space="preserve"> </w:t>
      </w:r>
      <w:r w:rsidR="00827755" w:rsidRPr="00723541">
        <w:rPr>
          <w:sz w:val="22"/>
          <w:szCs w:val="22"/>
        </w:rPr>
        <w:t xml:space="preserve">approval by the </w:t>
      </w:r>
      <w:r w:rsidR="00827755" w:rsidRPr="00723541">
        <w:rPr>
          <w:color w:val="000000" w:themeColor="text1"/>
          <w:sz w:val="22"/>
          <w:szCs w:val="22"/>
        </w:rPr>
        <w:t xml:space="preserve">Board of Examiners (BoE) is needed. </w:t>
      </w:r>
      <w:r w:rsidR="00827755" w:rsidRPr="00723541">
        <w:rPr>
          <w:rFonts w:eastAsia="Tahoma"/>
          <w:color w:val="000000" w:themeColor="text1"/>
          <w:sz w:val="22"/>
          <w:szCs w:val="22"/>
        </w:rPr>
        <w:t>A</w:t>
      </w:r>
      <w:r w:rsidR="00827755" w:rsidRPr="00723541">
        <w:rPr>
          <w:rFonts w:eastAsia="Tahoma"/>
          <w:color w:val="000000" w:themeColor="text1"/>
          <w:spacing w:val="-3"/>
          <w:sz w:val="22"/>
          <w:szCs w:val="22"/>
        </w:rPr>
        <w:t xml:space="preserve"> </w:t>
      </w:r>
      <w:r w:rsidR="00827755" w:rsidRPr="00723541">
        <w:rPr>
          <w:rFonts w:eastAsia="Tahoma"/>
          <w:color w:val="000000" w:themeColor="text1"/>
          <w:sz w:val="22"/>
          <w:szCs w:val="22"/>
        </w:rPr>
        <w:t>request</w:t>
      </w:r>
      <w:r w:rsidR="00827755" w:rsidRPr="00723541">
        <w:rPr>
          <w:rFonts w:eastAsia="Tahoma"/>
          <w:color w:val="000000" w:themeColor="text1"/>
          <w:spacing w:val="-3"/>
          <w:sz w:val="22"/>
          <w:szCs w:val="22"/>
        </w:rPr>
        <w:t xml:space="preserve"> </w:t>
      </w:r>
      <w:r w:rsidR="00827755" w:rsidRPr="00723541">
        <w:rPr>
          <w:rFonts w:eastAsia="Tahoma"/>
          <w:color w:val="000000" w:themeColor="text1"/>
          <w:sz w:val="22"/>
          <w:szCs w:val="22"/>
        </w:rPr>
        <w:t xml:space="preserve">for a </w:t>
      </w:r>
      <w:r w:rsidR="00827755" w:rsidRPr="00723541">
        <w:rPr>
          <w:color w:val="000000" w:themeColor="text1"/>
          <w:sz w:val="22"/>
          <w:szCs w:val="22"/>
        </w:rPr>
        <w:t xml:space="preserve">specialisation course </w:t>
      </w:r>
      <w:r w:rsidR="00827755" w:rsidRPr="00723541">
        <w:rPr>
          <w:rFonts w:eastAsia="Tahoma"/>
          <w:color w:val="000000" w:themeColor="text1"/>
          <w:sz w:val="22"/>
          <w:szCs w:val="22"/>
        </w:rPr>
        <w:t>should</w:t>
      </w:r>
      <w:r w:rsidR="00827755" w:rsidRPr="00723541">
        <w:rPr>
          <w:rFonts w:eastAsia="Tahoma"/>
          <w:spacing w:val="-6"/>
          <w:sz w:val="22"/>
          <w:szCs w:val="22"/>
        </w:rPr>
        <w:t xml:space="preserve"> </w:t>
      </w:r>
      <w:r w:rsidR="00827755" w:rsidRPr="00723541">
        <w:rPr>
          <w:rFonts w:eastAsia="Tahoma"/>
          <w:sz w:val="22"/>
          <w:szCs w:val="22"/>
        </w:rPr>
        <w:t>be</w:t>
      </w:r>
      <w:r w:rsidR="00827755" w:rsidRPr="00723541">
        <w:rPr>
          <w:rFonts w:eastAsia="Tahoma"/>
          <w:spacing w:val="-1"/>
          <w:sz w:val="22"/>
          <w:szCs w:val="22"/>
        </w:rPr>
        <w:t xml:space="preserve"> </w:t>
      </w:r>
      <w:r w:rsidR="00827755" w:rsidRPr="00723541">
        <w:rPr>
          <w:rFonts w:eastAsia="Tahoma"/>
          <w:sz w:val="22"/>
          <w:szCs w:val="22"/>
        </w:rPr>
        <w:t>submitted</w:t>
      </w:r>
      <w:r w:rsidR="00827755" w:rsidRPr="00723541">
        <w:rPr>
          <w:rFonts w:eastAsia="Tahoma"/>
          <w:spacing w:val="-7"/>
          <w:sz w:val="22"/>
          <w:szCs w:val="22"/>
        </w:rPr>
        <w:t xml:space="preserve"> </w:t>
      </w:r>
      <w:r w:rsidR="00827755" w:rsidRPr="00723541">
        <w:rPr>
          <w:rFonts w:eastAsia="Tahoma"/>
          <w:sz w:val="22"/>
          <w:szCs w:val="22"/>
        </w:rPr>
        <w:t>by</w:t>
      </w:r>
      <w:r w:rsidR="00827755" w:rsidRPr="00723541">
        <w:rPr>
          <w:rFonts w:eastAsia="Tahoma"/>
          <w:spacing w:val="-1"/>
          <w:sz w:val="22"/>
          <w:szCs w:val="22"/>
        </w:rPr>
        <w:t xml:space="preserve"> </w:t>
      </w:r>
      <w:r w:rsidR="00827755" w:rsidRPr="00723541">
        <w:rPr>
          <w:rFonts w:eastAsia="Tahoma"/>
          <w:sz w:val="22"/>
          <w:szCs w:val="22"/>
        </w:rPr>
        <w:t>the</w:t>
      </w:r>
      <w:r w:rsidR="00827755" w:rsidRPr="00723541">
        <w:rPr>
          <w:rFonts w:eastAsia="Tahoma"/>
          <w:spacing w:val="-1"/>
          <w:sz w:val="22"/>
          <w:szCs w:val="22"/>
        </w:rPr>
        <w:t xml:space="preserve"> student to </w:t>
      </w:r>
      <w:r w:rsidR="00827755" w:rsidRPr="00723541">
        <w:rPr>
          <w:rFonts w:eastAsia="Tahoma"/>
          <w:sz w:val="22"/>
          <w:szCs w:val="22"/>
        </w:rPr>
        <w:t>the</w:t>
      </w:r>
      <w:r w:rsidR="00827755" w:rsidRPr="00723541">
        <w:rPr>
          <w:rFonts w:eastAsia="Tahoma"/>
          <w:spacing w:val="-1"/>
          <w:sz w:val="22"/>
          <w:szCs w:val="22"/>
        </w:rPr>
        <w:t xml:space="preserve"> </w:t>
      </w:r>
      <w:r w:rsidR="00827755" w:rsidRPr="00723541">
        <w:rPr>
          <w:rFonts w:eastAsia="Tahoma"/>
          <w:sz w:val="22"/>
          <w:szCs w:val="22"/>
        </w:rPr>
        <w:t xml:space="preserve">BoE via </w:t>
      </w:r>
      <w:hyperlink r:id="rId18" w:history="1">
        <w:r w:rsidR="00827755" w:rsidRPr="00723541">
          <w:rPr>
            <w:rStyle w:val="Hyperlink"/>
            <w:rFonts w:eastAsia="Tahoma"/>
            <w:sz w:val="22"/>
            <w:szCs w:val="22"/>
          </w:rPr>
          <w:t>BoE-IE@cml.leidenuniv.nl</w:t>
        </w:r>
      </w:hyperlink>
      <w:r w:rsidR="00827755" w:rsidRPr="00723541">
        <w:rPr>
          <w:rFonts w:eastAsia="Tahoma"/>
          <w:spacing w:val="-3"/>
          <w:sz w:val="22"/>
          <w:szCs w:val="22"/>
        </w:rPr>
        <w:t xml:space="preserve">. </w:t>
      </w:r>
      <w:r w:rsidR="00827755" w:rsidRPr="00723541">
        <w:rPr>
          <w:rFonts w:eastAsia="Tahoma"/>
          <w:spacing w:val="-1"/>
          <w:sz w:val="22"/>
          <w:szCs w:val="22"/>
        </w:rPr>
        <w:t>T</w:t>
      </w:r>
      <w:r w:rsidR="00827755" w:rsidRPr="00723541">
        <w:rPr>
          <w:rFonts w:eastAsia="Tahoma"/>
          <w:sz w:val="22"/>
          <w:szCs w:val="22"/>
        </w:rPr>
        <w:t>h</w:t>
      </w:r>
      <w:r w:rsidR="00827755" w:rsidRPr="00723541">
        <w:rPr>
          <w:rFonts w:eastAsia="Tahoma"/>
          <w:spacing w:val="-2"/>
          <w:sz w:val="22"/>
          <w:szCs w:val="22"/>
        </w:rPr>
        <w:t>i</w:t>
      </w:r>
      <w:r w:rsidR="00827755" w:rsidRPr="00723541">
        <w:rPr>
          <w:rFonts w:eastAsia="Tahoma"/>
          <w:sz w:val="22"/>
          <w:szCs w:val="22"/>
        </w:rPr>
        <w:t>s r</w:t>
      </w:r>
      <w:r w:rsidR="00827755" w:rsidRPr="00723541">
        <w:rPr>
          <w:rFonts w:eastAsia="Tahoma"/>
          <w:spacing w:val="-1"/>
          <w:sz w:val="22"/>
          <w:szCs w:val="22"/>
        </w:rPr>
        <w:t>e</w:t>
      </w:r>
      <w:r w:rsidR="00827755" w:rsidRPr="00723541">
        <w:rPr>
          <w:rFonts w:eastAsia="Tahoma"/>
          <w:spacing w:val="2"/>
          <w:sz w:val="22"/>
          <w:szCs w:val="22"/>
        </w:rPr>
        <w:t>q</w:t>
      </w:r>
      <w:r w:rsidR="00827755" w:rsidRPr="00723541">
        <w:rPr>
          <w:rFonts w:eastAsia="Tahoma"/>
          <w:sz w:val="22"/>
          <w:szCs w:val="22"/>
        </w:rPr>
        <w:t>u</w:t>
      </w:r>
      <w:r w:rsidR="00827755" w:rsidRPr="00723541">
        <w:rPr>
          <w:rFonts w:eastAsia="Tahoma"/>
          <w:spacing w:val="-1"/>
          <w:sz w:val="22"/>
          <w:szCs w:val="22"/>
        </w:rPr>
        <w:t>es</w:t>
      </w:r>
      <w:r w:rsidR="00827755" w:rsidRPr="00723541">
        <w:rPr>
          <w:rFonts w:eastAsia="Tahoma"/>
          <w:sz w:val="22"/>
          <w:szCs w:val="22"/>
        </w:rPr>
        <w:t>t</w:t>
      </w:r>
      <w:r w:rsidR="00827755" w:rsidRPr="00723541">
        <w:rPr>
          <w:rFonts w:eastAsia="Tahoma"/>
          <w:spacing w:val="3"/>
          <w:sz w:val="22"/>
          <w:szCs w:val="22"/>
        </w:rPr>
        <w:t xml:space="preserve"> </w:t>
      </w:r>
      <w:r w:rsidR="00827755" w:rsidRPr="00723541">
        <w:rPr>
          <w:rFonts w:eastAsia="Tahoma"/>
          <w:spacing w:val="-1"/>
          <w:sz w:val="22"/>
          <w:szCs w:val="22"/>
        </w:rPr>
        <w:t>s</w:t>
      </w:r>
      <w:r w:rsidR="00827755" w:rsidRPr="00723541">
        <w:rPr>
          <w:rFonts w:eastAsia="Tahoma"/>
          <w:sz w:val="22"/>
          <w:szCs w:val="22"/>
        </w:rPr>
        <w:t>h</w:t>
      </w:r>
      <w:r w:rsidR="00827755" w:rsidRPr="00723541">
        <w:rPr>
          <w:rFonts w:eastAsia="Tahoma"/>
          <w:spacing w:val="-1"/>
          <w:sz w:val="22"/>
          <w:szCs w:val="22"/>
        </w:rPr>
        <w:t>o</w:t>
      </w:r>
      <w:r w:rsidR="00827755" w:rsidRPr="00723541">
        <w:rPr>
          <w:rFonts w:eastAsia="Tahoma"/>
          <w:sz w:val="22"/>
          <w:szCs w:val="22"/>
        </w:rPr>
        <w:t>u</w:t>
      </w:r>
      <w:r w:rsidR="00827755" w:rsidRPr="00723541">
        <w:rPr>
          <w:rFonts w:eastAsia="Tahoma"/>
          <w:spacing w:val="-2"/>
          <w:sz w:val="22"/>
          <w:szCs w:val="22"/>
        </w:rPr>
        <w:t>l</w:t>
      </w:r>
      <w:r w:rsidR="00827755" w:rsidRPr="00723541">
        <w:rPr>
          <w:rFonts w:eastAsia="Tahoma"/>
          <w:sz w:val="22"/>
          <w:szCs w:val="22"/>
        </w:rPr>
        <w:t>d</w:t>
      </w:r>
      <w:r w:rsidR="00827755" w:rsidRPr="00723541">
        <w:rPr>
          <w:rFonts w:eastAsia="Tahoma"/>
          <w:spacing w:val="3"/>
          <w:sz w:val="22"/>
          <w:szCs w:val="22"/>
        </w:rPr>
        <w:t xml:space="preserve"> </w:t>
      </w:r>
      <w:r w:rsidR="00827755" w:rsidRPr="00723541">
        <w:rPr>
          <w:rFonts w:eastAsia="Tahoma"/>
          <w:spacing w:val="2"/>
          <w:sz w:val="22"/>
          <w:szCs w:val="22"/>
        </w:rPr>
        <w:t>b</w:t>
      </w:r>
      <w:r w:rsidR="00827755" w:rsidRPr="00723541">
        <w:rPr>
          <w:rFonts w:eastAsia="Tahoma"/>
          <w:sz w:val="22"/>
          <w:szCs w:val="22"/>
        </w:rPr>
        <w:t xml:space="preserve">e </w:t>
      </w:r>
      <w:r w:rsidR="00827755" w:rsidRPr="00723541">
        <w:rPr>
          <w:rFonts w:eastAsia="Tahoma"/>
          <w:spacing w:val="-1"/>
          <w:sz w:val="22"/>
          <w:szCs w:val="22"/>
        </w:rPr>
        <w:t>a</w:t>
      </w:r>
      <w:r w:rsidR="00827755" w:rsidRPr="00723541">
        <w:rPr>
          <w:rFonts w:eastAsia="Tahoma"/>
          <w:sz w:val="22"/>
          <w:szCs w:val="22"/>
        </w:rPr>
        <w:t>cc</w:t>
      </w:r>
      <w:r w:rsidR="00827755" w:rsidRPr="00723541">
        <w:rPr>
          <w:rFonts w:eastAsia="Tahoma"/>
          <w:spacing w:val="-1"/>
          <w:sz w:val="22"/>
          <w:szCs w:val="22"/>
        </w:rPr>
        <w:t>o</w:t>
      </w:r>
      <w:r w:rsidR="00827755" w:rsidRPr="00723541">
        <w:rPr>
          <w:rFonts w:eastAsia="Tahoma"/>
          <w:sz w:val="22"/>
          <w:szCs w:val="22"/>
        </w:rPr>
        <w:t>m</w:t>
      </w:r>
      <w:r w:rsidR="00827755" w:rsidRPr="00723541">
        <w:rPr>
          <w:rFonts w:eastAsia="Tahoma"/>
          <w:spacing w:val="2"/>
          <w:sz w:val="22"/>
          <w:szCs w:val="22"/>
        </w:rPr>
        <w:t>p</w:t>
      </w:r>
      <w:r w:rsidR="00827755" w:rsidRPr="00723541">
        <w:rPr>
          <w:rFonts w:eastAsia="Tahoma"/>
          <w:spacing w:val="-1"/>
          <w:sz w:val="22"/>
          <w:szCs w:val="22"/>
        </w:rPr>
        <w:t>a</w:t>
      </w:r>
      <w:r w:rsidR="00827755" w:rsidRPr="00723541">
        <w:rPr>
          <w:rFonts w:eastAsia="Tahoma"/>
          <w:sz w:val="22"/>
          <w:szCs w:val="22"/>
        </w:rPr>
        <w:t>n</w:t>
      </w:r>
      <w:r w:rsidR="00827755" w:rsidRPr="00723541">
        <w:rPr>
          <w:rFonts w:eastAsia="Tahoma"/>
          <w:spacing w:val="-2"/>
          <w:sz w:val="22"/>
          <w:szCs w:val="22"/>
        </w:rPr>
        <w:t>i</w:t>
      </w:r>
      <w:r w:rsidR="00827755" w:rsidRPr="00723541">
        <w:rPr>
          <w:rFonts w:eastAsia="Tahoma"/>
          <w:spacing w:val="-1"/>
          <w:sz w:val="22"/>
          <w:szCs w:val="22"/>
        </w:rPr>
        <w:t>e</w:t>
      </w:r>
      <w:r w:rsidR="00827755" w:rsidRPr="00723541">
        <w:rPr>
          <w:rFonts w:eastAsia="Tahoma"/>
          <w:sz w:val="22"/>
          <w:szCs w:val="22"/>
        </w:rPr>
        <w:t>d</w:t>
      </w:r>
      <w:r w:rsidR="00827755" w:rsidRPr="00723541">
        <w:rPr>
          <w:rFonts w:eastAsia="Tahoma"/>
          <w:spacing w:val="3"/>
          <w:sz w:val="22"/>
          <w:szCs w:val="22"/>
        </w:rPr>
        <w:t xml:space="preserve"> </w:t>
      </w:r>
      <w:r w:rsidR="00827755" w:rsidRPr="00723541">
        <w:rPr>
          <w:rFonts w:eastAsia="Tahoma"/>
          <w:spacing w:val="2"/>
          <w:sz w:val="22"/>
          <w:szCs w:val="22"/>
        </w:rPr>
        <w:t>b</w:t>
      </w:r>
      <w:r w:rsidR="00827755" w:rsidRPr="00723541">
        <w:rPr>
          <w:rFonts w:eastAsia="Tahoma"/>
          <w:sz w:val="22"/>
          <w:szCs w:val="22"/>
        </w:rPr>
        <w:t>y</w:t>
      </w:r>
      <w:r w:rsidR="00827755" w:rsidRPr="00723541">
        <w:rPr>
          <w:rFonts w:eastAsia="Tahoma"/>
          <w:spacing w:val="2"/>
          <w:sz w:val="22"/>
          <w:szCs w:val="22"/>
        </w:rPr>
        <w:t xml:space="preserve"> </w:t>
      </w:r>
      <w:r w:rsidR="00827755" w:rsidRPr="00723541">
        <w:rPr>
          <w:rFonts w:eastAsia="Tahoma"/>
          <w:sz w:val="22"/>
          <w:szCs w:val="22"/>
        </w:rPr>
        <w:t xml:space="preserve">a </w:t>
      </w:r>
      <w:r w:rsidR="00827755" w:rsidRPr="00723541">
        <w:rPr>
          <w:rFonts w:eastAsia="Tahoma"/>
          <w:spacing w:val="-2"/>
          <w:sz w:val="22"/>
          <w:szCs w:val="22"/>
        </w:rPr>
        <w:t>l</w:t>
      </w:r>
      <w:r w:rsidR="00827755" w:rsidRPr="00723541">
        <w:rPr>
          <w:rFonts w:eastAsia="Tahoma"/>
          <w:spacing w:val="-1"/>
          <w:sz w:val="22"/>
          <w:szCs w:val="22"/>
        </w:rPr>
        <w:t>e</w:t>
      </w:r>
      <w:r w:rsidR="00827755" w:rsidRPr="00723541">
        <w:rPr>
          <w:rFonts w:eastAsia="Tahoma"/>
          <w:spacing w:val="1"/>
          <w:sz w:val="22"/>
          <w:szCs w:val="22"/>
        </w:rPr>
        <w:t>t</w:t>
      </w:r>
      <w:r w:rsidR="00827755" w:rsidRPr="00723541">
        <w:rPr>
          <w:rFonts w:eastAsia="Tahoma"/>
          <w:spacing w:val="-3"/>
          <w:sz w:val="22"/>
          <w:szCs w:val="22"/>
        </w:rPr>
        <w:t>t</w:t>
      </w:r>
      <w:r w:rsidR="00827755" w:rsidRPr="00723541">
        <w:rPr>
          <w:rFonts w:eastAsia="Tahoma"/>
          <w:spacing w:val="-1"/>
          <w:sz w:val="22"/>
          <w:szCs w:val="22"/>
        </w:rPr>
        <w:t>e</w:t>
      </w:r>
      <w:r w:rsidR="00827755" w:rsidRPr="00723541">
        <w:rPr>
          <w:rFonts w:eastAsia="Tahoma"/>
          <w:sz w:val="22"/>
          <w:szCs w:val="22"/>
        </w:rPr>
        <w:t>r</w:t>
      </w:r>
      <w:r w:rsidR="00827755" w:rsidRPr="00723541">
        <w:rPr>
          <w:rFonts w:eastAsia="Tahoma"/>
          <w:spacing w:val="2"/>
          <w:sz w:val="22"/>
          <w:szCs w:val="22"/>
        </w:rPr>
        <w:t xml:space="preserve"> </w:t>
      </w:r>
      <w:r w:rsidR="00827755" w:rsidRPr="00723541">
        <w:rPr>
          <w:rFonts w:eastAsia="Tahoma"/>
          <w:spacing w:val="-1"/>
          <w:sz w:val="22"/>
          <w:szCs w:val="22"/>
        </w:rPr>
        <w:t>o</w:t>
      </w:r>
      <w:r w:rsidR="00827755" w:rsidRPr="00723541">
        <w:rPr>
          <w:rFonts w:eastAsia="Tahoma"/>
          <w:sz w:val="22"/>
          <w:szCs w:val="22"/>
        </w:rPr>
        <w:t>f</w:t>
      </w:r>
      <w:r w:rsidR="00827755" w:rsidRPr="00723541">
        <w:rPr>
          <w:rFonts w:eastAsia="Tahoma"/>
          <w:spacing w:val="2"/>
          <w:sz w:val="22"/>
          <w:szCs w:val="22"/>
        </w:rPr>
        <w:t xml:space="preserve"> </w:t>
      </w:r>
      <w:r w:rsidR="00827755" w:rsidRPr="00723541">
        <w:rPr>
          <w:rFonts w:eastAsia="Tahoma"/>
          <w:sz w:val="22"/>
          <w:szCs w:val="22"/>
        </w:rPr>
        <w:t>m</w:t>
      </w:r>
      <w:r w:rsidR="00827755" w:rsidRPr="00723541">
        <w:rPr>
          <w:rFonts w:eastAsia="Tahoma"/>
          <w:spacing w:val="-1"/>
          <w:sz w:val="22"/>
          <w:szCs w:val="22"/>
        </w:rPr>
        <w:t>o</w:t>
      </w:r>
      <w:r w:rsidR="00827755" w:rsidRPr="00723541">
        <w:rPr>
          <w:rFonts w:eastAsia="Tahoma"/>
          <w:spacing w:val="1"/>
          <w:sz w:val="22"/>
          <w:szCs w:val="22"/>
        </w:rPr>
        <w:t>t</w:t>
      </w:r>
      <w:r w:rsidR="00827755" w:rsidRPr="00723541">
        <w:rPr>
          <w:rFonts w:eastAsia="Tahoma"/>
          <w:spacing w:val="-2"/>
          <w:sz w:val="22"/>
          <w:szCs w:val="22"/>
        </w:rPr>
        <w:t>i</w:t>
      </w:r>
      <w:r w:rsidR="00827755" w:rsidRPr="00723541">
        <w:rPr>
          <w:rFonts w:eastAsia="Tahoma"/>
          <w:sz w:val="22"/>
          <w:szCs w:val="22"/>
        </w:rPr>
        <w:t>v</w:t>
      </w:r>
      <w:r w:rsidR="00827755" w:rsidRPr="00723541">
        <w:rPr>
          <w:rFonts w:eastAsia="Tahoma"/>
          <w:spacing w:val="-1"/>
          <w:sz w:val="22"/>
          <w:szCs w:val="22"/>
        </w:rPr>
        <w:t>a</w:t>
      </w:r>
      <w:r w:rsidR="00827755" w:rsidRPr="00723541">
        <w:rPr>
          <w:rFonts w:eastAsia="Tahoma"/>
          <w:spacing w:val="1"/>
          <w:sz w:val="22"/>
          <w:szCs w:val="22"/>
        </w:rPr>
        <w:t>t</w:t>
      </w:r>
      <w:r w:rsidR="00827755" w:rsidRPr="00723541">
        <w:rPr>
          <w:rFonts w:eastAsia="Tahoma"/>
          <w:spacing w:val="-2"/>
          <w:sz w:val="22"/>
          <w:szCs w:val="22"/>
        </w:rPr>
        <w:t>i</w:t>
      </w:r>
      <w:r w:rsidR="00827755" w:rsidRPr="00723541">
        <w:rPr>
          <w:rFonts w:eastAsia="Tahoma"/>
          <w:spacing w:val="-1"/>
          <w:sz w:val="22"/>
          <w:szCs w:val="22"/>
        </w:rPr>
        <w:t>o</w:t>
      </w:r>
      <w:r w:rsidR="00827755" w:rsidRPr="00723541">
        <w:rPr>
          <w:rFonts w:eastAsia="Tahoma"/>
          <w:sz w:val="22"/>
          <w:szCs w:val="22"/>
        </w:rPr>
        <w:t xml:space="preserve">n, </w:t>
      </w:r>
      <w:r w:rsidR="00827755" w:rsidRPr="00723541">
        <w:rPr>
          <w:rFonts w:eastAsia="Tahoma"/>
          <w:spacing w:val="2"/>
          <w:sz w:val="22"/>
          <w:szCs w:val="22"/>
        </w:rPr>
        <w:t>course description and a</w:t>
      </w:r>
      <w:r w:rsidR="00827755" w:rsidRPr="00723541">
        <w:rPr>
          <w:sz w:val="22"/>
          <w:szCs w:val="22"/>
        </w:rPr>
        <w:t xml:space="preserve"> student’s Individual Study Programme (ISP)</w:t>
      </w:r>
      <w:r w:rsidR="00827755" w:rsidRPr="00723541">
        <w:rPr>
          <w:rFonts w:eastAsia="Tahoma"/>
          <w:spacing w:val="2"/>
          <w:sz w:val="22"/>
          <w:szCs w:val="22"/>
        </w:rPr>
        <w:t>.</w:t>
      </w:r>
    </w:p>
    <w:p w14:paraId="292CCE89" w14:textId="46987E07" w:rsidR="00827755" w:rsidRPr="00723541" w:rsidRDefault="00827755" w:rsidP="00E86B8E">
      <w:pPr>
        <w:numPr>
          <w:ilvl w:val="0"/>
          <w:numId w:val="24"/>
        </w:numPr>
        <w:shd w:val="clear" w:color="auto" w:fill="FFFFFF" w:themeFill="background1"/>
        <w:rPr>
          <w:sz w:val="22"/>
          <w:szCs w:val="22"/>
        </w:rPr>
      </w:pPr>
      <w:r w:rsidRPr="00723541">
        <w:rPr>
          <w:sz w:val="22"/>
          <w:szCs w:val="22"/>
        </w:rPr>
        <w:t xml:space="preserve">For </w:t>
      </w:r>
      <w:r w:rsidR="002F7EC0" w:rsidRPr="00723541">
        <w:rPr>
          <w:sz w:val="22"/>
          <w:szCs w:val="22"/>
        </w:rPr>
        <w:t>2</w:t>
      </w:r>
      <w:r w:rsidRPr="00723541">
        <w:rPr>
          <w:sz w:val="22"/>
          <w:szCs w:val="22"/>
        </w:rPr>
        <w:t xml:space="preserve"> EC of the </w:t>
      </w:r>
      <w:r w:rsidR="00BF1ED3" w:rsidRPr="00723541">
        <w:rPr>
          <w:sz w:val="22"/>
          <w:szCs w:val="22"/>
        </w:rPr>
        <w:t>1</w:t>
      </w:r>
      <w:r w:rsidR="002F7EC0" w:rsidRPr="00723541">
        <w:rPr>
          <w:sz w:val="22"/>
          <w:szCs w:val="22"/>
        </w:rPr>
        <w:t>2</w:t>
      </w:r>
      <w:r w:rsidRPr="00723541">
        <w:rPr>
          <w:sz w:val="22"/>
          <w:szCs w:val="22"/>
        </w:rPr>
        <w:t xml:space="preserve"> EC, the only requirement is that the course or courses are at least on master education level and are not language course(s) (even when a language course might be offered on master education level). In addition, the content of the course(s) should not overlap with other courses on a student’s Individual Study Programme (ISP). </w:t>
      </w:r>
    </w:p>
    <w:p w14:paraId="56330592" w14:textId="5C798616" w:rsidR="00827755" w:rsidRPr="00723541" w:rsidRDefault="00827755" w:rsidP="00E86B8E">
      <w:pPr>
        <w:shd w:val="clear" w:color="auto" w:fill="FFFFFF" w:themeFill="background1"/>
        <w:rPr>
          <w:sz w:val="22"/>
          <w:szCs w:val="22"/>
          <w:u w:val="single"/>
        </w:rPr>
      </w:pPr>
    </w:p>
    <w:p w14:paraId="3D19F2DA" w14:textId="73302A15" w:rsidR="00765842" w:rsidRPr="00723541" w:rsidRDefault="002E241A" w:rsidP="00E86B8E">
      <w:pPr>
        <w:shd w:val="clear" w:color="auto" w:fill="FFFFFF" w:themeFill="background1"/>
        <w:rPr>
          <w:b/>
          <w:sz w:val="22"/>
          <w:szCs w:val="22"/>
        </w:rPr>
      </w:pPr>
      <w:r>
        <w:rPr>
          <w:b/>
          <w:sz w:val="22"/>
          <w:szCs w:val="22"/>
        </w:rPr>
        <w:t>Article 2.6</w:t>
      </w:r>
      <w:r w:rsidR="00BD6354" w:rsidRPr="00723541">
        <w:rPr>
          <w:b/>
          <w:sz w:val="22"/>
          <w:szCs w:val="22"/>
        </w:rPr>
        <w:t xml:space="preserve"> – CIRCLE </w:t>
      </w:r>
      <w:proofErr w:type="spellStart"/>
      <w:r w:rsidR="00BD6354" w:rsidRPr="00723541">
        <w:rPr>
          <w:b/>
          <w:sz w:val="22"/>
          <w:szCs w:val="22"/>
        </w:rPr>
        <w:t>Summerschool</w:t>
      </w:r>
      <w:proofErr w:type="spellEnd"/>
      <w:r w:rsidR="00BE54B0" w:rsidRPr="00723541">
        <w:rPr>
          <w:b/>
          <w:sz w:val="22"/>
          <w:szCs w:val="22"/>
        </w:rPr>
        <w:t xml:space="preserve"> (3 EC)</w:t>
      </w:r>
    </w:p>
    <w:p w14:paraId="75CA95FD" w14:textId="4A1DB301" w:rsidR="00765842" w:rsidRPr="00723541" w:rsidRDefault="004036A5" w:rsidP="00E86B8E">
      <w:pPr>
        <w:shd w:val="clear" w:color="auto" w:fill="FFFFFF" w:themeFill="background1"/>
        <w:rPr>
          <w:sz w:val="22"/>
          <w:szCs w:val="22"/>
        </w:rPr>
      </w:pPr>
      <w:r w:rsidRPr="00723541">
        <w:rPr>
          <w:sz w:val="22"/>
          <w:szCs w:val="22"/>
        </w:rPr>
        <w:t xml:space="preserve">After completing their first year of studies, students </w:t>
      </w:r>
      <w:r w:rsidR="00670ABB" w:rsidRPr="00723541">
        <w:rPr>
          <w:sz w:val="22"/>
          <w:szCs w:val="22"/>
        </w:rPr>
        <w:t xml:space="preserve">will do a </w:t>
      </w:r>
      <w:proofErr w:type="spellStart"/>
      <w:r w:rsidR="00670ABB" w:rsidRPr="00723541">
        <w:rPr>
          <w:sz w:val="22"/>
          <w:szCs w:val="22"/>
        </w:rPr>
        <w:t>summerschool</w:t>
      </w:r>
      <w:proofErr w:type="spellEnd"/>
      <w:r w:rsidR="00670ABB" w:rsidRPr="00723541">
        <w:rPr>
          <w:sz w:val="22"/>
          <w:szCs w:val="22"/>
        </w:rPr>
        <w:t xml:space="preserve"> to broaden their knowledge of circular economy. This </w:t>
      </w:r>
      <w:proofErr w:type="spellStart"/>
      <w:r w:rsidR="00670ABB" w:rsidRPr="00723541">
        <w:rPr>
          <w:sz w:val="22"/>
          <w:szCs w:val="22"/>
        </w:rPr>
        <w:t>Summerschool</w:t>
      </w:r>
      <w:proofErr w:type="spellEnd"/>
      <w:r w:rsidR="00670ABB" w:rsidRPr="00723541">
        <w:rPr>
          <w:sz w:val="22"/>
          <w:szCs w:val="22"/>
        </w:rPr>
        <w:t xml:space="preserve"> is orga</w:t>
      </w:r>
      <w:r w:rsidR="009A2CC3" w:rsidRPr="00723541">
        <w:rPr>
          <w:sz w:val="22"/>
          <w:szCs w:val="22"/>
        </w:rPr>
        <w:t>nised by the CIRCLE Consortium</w:t>
      </w:r>
      <w:r w:rsidR="005C450F" w:rsidRPr="00723541">
        <w:rPr>
          <w:sz w:val="22"/>
          <w:szCs w:val="22"/>
        </w:rPr>
        <w:t xml:space="preserve"> and </w:t>
      </w:r>
      <w:r w:rsidR="006B22BD" w:rsidRPr="00723541">
        <w:rPr>
          <w:sz w:val="22"/>
          <w:szCs w:val="22"/>
        </w:rPr>
        <w:t xml:space="preserve">is </w:t>
      </w:r>
      <w:r w:rsidR="005C450F" w:rsidRPr="00723541">
        <w:rPr>
          <w:sz w:val="22"/>
          <w:szCs w:val="22"/>
        </w:rPr>
        <w:t>for all students within the CIRCLE programme part of curriculum of the</w:t>
      </w:r>
      <w:r w:rsidR="002E37F9" w:rsidRPr="00723541">
        <w:rPr>
          <w:sz w:val="22"/>
          <w:szCs w:val="22"/>
        </w:rPr>
        <w:t>ir</w:t>
      </w:r>
      <w:r w:rsidR="005C450F" w:rsidRPr="00723541">
        <w:rPr>
          <w:sz w:val="22"/>
          <w:szCs w:val="22"/>
        </w:rPr>
        <w:t xml:space="preserve"> first year</w:t>
      </w:r>
      <w:r w:rsidR="00224215" w:rsidRPr="00723541">
        <w:rPr>
          <w:sz w:val="22"/>
          <w:szCs w:val="22"/>
        </w:rPr>
        <w:t>, and therefor</w:t>
      </w:r>
      <w:r w:rsidR="002E37F9" w:rsidRPr="00723541">
        <w:rPr>
          <w:sz w:val="22"/>
          <w:szCs w:val="22"/>
        </w:rPr>
        <w:t>e</w:t>
      </w:r>
      <w:r w:rsidR="00224215" w:rsidRPr="00723541">
        <w:rPr>
          <w:sz w:val="22"/>
          <w:szCs w:val="22"/>
        </w:rPr>
        <w:t xml:space="preserve"> for the students that do their f</w:t>
      </w:r>
      <w:r w:rsidR="00076A5C" w:rsidRPr="00723541">
        <w:rPr>
          <w:sz w:val="22"/>
          <w:szCs w:val="22"/>
        </w:rPr>
        <w:t xml:space="preserve">irst year at Leiden University/Delft University of Technology </w:t>
      </w:r>
      <w:r w:rsidR="00545245" w:rsidRPr="00723541">
        <w:rPr>
          <w:sz w:val="22"/>
          <w:szCs w:val="22"/>
        </w:rPr>
        <w:t xml:space="preserve">it is </w:t>
      </w:r>
      <w:r w:rsidR="00076A5C" w:rsidRPr="00723541">
        <w:rPr>
          <w:sz w:val="22"/>
          <w:szCs w:val="22"/>
        </w:rPr>
        <w:t>part of the</w:t>
      </w:r>
      <w:r w:rsidR="000F1282" w:rsidRPr="00723541">
        <w:rPr>
          <w:sz w:val="22"/>
          <w:szCs w:val="22"/>
        </w:rPr>
        <w:t xml:space="preserve"> Leiden/Delft curriculum.</w:t>
      </w:r>
      <w:r w:rsidR="00134A8F" w:rsidRPr="00723541">
        <w:rPr>
          <w:sz w:val="22"/>
          <w:szCs w:val="22"/>
        </w:rPr>
        <w:t xml:space="preserve"> </w:t>
      </w:r>
      <w:r w:rsidR="00A773A6" w:rsidRPr="00723541">
        <w:rPr>
          <w:sz w:val="22"/>
          <w:szCs w:val="22"/>
        </w:rPr>
        <w:t xml:space="preserve">With this course, the programme will deviate from the </w:t>
      </w:r>
      <w:r w:rsidR="00876415" w:rsidRPr="00723541">
        <w:rPr>
          <w:sz w:val="22"/>
          <w:szCs w:val="22"/>
        </w:rPr>
        <w:t xml:space="preserve">uniform </w:t>
      </w:r>
      <w:r w:rsidR="00EA4A21" w:rsidRPr="00723541">
        <w:rPr>
          <w:sz w:val="22"/>
          <w:szCs w:val="22"/>
        </w:rPr>
        <w:t>university</w:t>
      </w:r>
      <w:r w:rsidR="00E52E9A" w:rsidRPr="00723541">
        <w:rPr>
          <w:sz w:val="22"/>
          <w:szCs w:val="22"/>
        </w:rPr>
        <w:t xml:space="preserve"> semester </w:t>
      </w:r>
      <w:r w:rsidR="00B36A85" w:rsidRPr="00723541">
        <w:rPr>
          <w:sz w:val="22"/>
          <w:szCs w:val="22"/>
        </w:rPr>
        <w:t>system</w:t>
      </w:r>
      <w:r w:rsidR="00E52E9A" w:rsidRPr="00723541">
        <w:rPr>
          <w:sz w:val="22"/>
          <w:szCs w:val="22"/>
        </w:rPr>
        <w:t xml:space="preserve"> as described in article 2.</w:t>
      </w:r>
      <w:r w:rsidR="00EA4A21" w:rsidRPr="00723541">
        <w:rPr>
          <w:sz w:val="22"/>
          <w:szCs w:val="22"/>
        </w:rPr>
        <w:t>4</w:t>
      </w:r>
      <w:r w:rsidR="00E52E9A" w:rsidRPr="00723541">
        <w:rPr>
          <w:sz w:val="22"/>
          <w:szCs w:val="22"/>
        </w:rPr>
        <w:t xml:space="preserve"> of the Course and Examination regulations. </w:t>
      </w:r>
    </w:p>
    <w:p w14:paraId="095A75E3" w14:textId="608A678D" w:rsidR="00EA4A21" w:rsidRPr="00723541" w:rsidRDefault="00EA4A21" w:rsidP="00E86B8E">
      <w:pPr>
        <w:shd w:val="clear" w:color="auto" w:fill="FFFFFF" w:themeFill="background1"/>
        <w:rPr>
          <w:sz w:val="22"/>
          <w:szCs w:val="22"/>
        </w:rPr>
      </w:pPr>
    </w:p>
    <w:p w14:paraId="51213C38" w14:textId="6CC3E14D" w:rsidR="004931F9" w:rsidRPr="00723541" w:rsidRDefault="004931F9" w:rsidP="00E86B8E">
      <w:pPr>
        <w:shd w:val="clear" w:color="auto" w:fill="FFFFFF" w:themeFill="background1"/>
        <w:rPr>
          <w:b/>
          <w:sz w:val="22"/>
          <w:szCs w:val="22"/>
        </w:rPr>
      </w:pPr>
      <w:r w:rsidRPr="00723541">
        <w:rPr>
          <w:b/>
          <w:sz w:val="22"/>
          <w:szCs w:val="22"/>
        </w:rPr>
        <w:t>Article 2.</w:t>
      </w:r>
      <w:r w:rsidR="00CE503D">
        <w:rPr>
          <w:b/>
          <w:sz w:val="22"/>
          <w:szCs w:val="22"/>
        </w:rPr>
        <w:t>7</w:t>
      </w:r>
      <w:r w:rsidRPr="00723541">
        <w:rPr>
          <w:sz w:val="22"/>
          <w:szCs w:val="22"/>
        </w:rPr>
        <w:t xml:space="preserve"> - </w:t>
      </w:r>
      <w:r w:rsidRPr="00723541">
        <w:rPr>
          <w:b/>
          <w:sz w:val="22"/>
          <w:szCs w:val="22"/>
        </w:rPr>
        <w:t xml:space="preserve">Overview of the curriculum of the second year </w:t>
      </w:r>
    </w:p>
    <w:p w14:paraId="3951AA8C" w14:textId="0E5A32ED" w:rsidR="004931F9" w:rsidRPr="00723541" w:rsidRDefault="004C6705" w:rsidP="00E86B8E">
      <w:pPr>
        <w:shd w:val="clear" w:color="auto" w:fill="FFFFFF" w:themeFill="background1"/>
        <w:rPr>
          <w:sz w:val="22"/>
          <w:szCs w:val="22"/>
          <w:u w:val="single"/>
        </w:rPr>
      </w:pPr>
      <w:r w:rsidRPr="00723541">
        <w:rPr>
          <w:sz w:val="22"/>
          <w:szCs w:val="22"/>
          <w:lang w:eastAsia="nl-NL"/>
        </w:rPr>
        <w:t xml:space="preserve">Students can only start the second year if they have passed at least </w:t>
      </w:r>
      <w:r w:rsidR="005664A1" w:rsidRPr="00723541">
        <w:rPr>
          <w:sz w:val="22"/>
          <w:szCs w:val="22"/>
          <w:lang w:eastAsia="nl-NL"/>
        </w:rPr>
        <w:t>60</w:t>
      </w:r>
      <w:r w:rsidRPr="00723541">
        <w:rPr>
          <w:sz w:val="22"/>
          <w:szCs w:val="22"/>
          <w:lang w:eastAsia="nl-NL"/>
        </w:rPr>
        <w:t xml:space="preserve"> EC of the </w:t>
      </w:r>
      <w:r w:rsidR="005664A1" w:rsidRPr="00723541">
        <w:rPr>
          <w:sz w:val="22"/>
          <w:szCs w:val="22"/>
          <w:lang w:eastAsia="nl-NL"/>
        </w:rPr>
        <w:t xml:space="preserve">first CIRCLE year at one of the partner universities. </w:t>
      </w:r>
    </w:p>
    <w:p w14:paraId="6301FAC1" w14:textId="77777777" w:rsidR="004C6705" w:rsidRPr="00723541" w:rsidRDefault="004C6705" w:rsidP="00E86B8E">
      <w:pPr>
        <w:shd w:val="clear" w:color="auto" w:fill="FFFFFF" w:themeFill="background1"/>
        <w:rPr>
          <w:sz w:val="22"/>
          <w:szCs w:val="22"/>
          <w:u w:val="single"/>
        </w:rPr>
      </w:pPr>
    </w:p>
    <w:p w14:paraId="26548455" w14:textId="12BF49CA" w:rsidR="00552060" w:rsidRPr="00723541" w:rsidRDefault="00552060" w:rsidP="00E86B8E">
      <w:pPr>
        <w:shd w:val="clear" w:color="auto" w:fill="FFFFFF" w:themeFill="background1"/>
        <w:rPr>
          <w:sz w:val="22"/>
          <w:szCs w:val="22"/>
          <w:u w:val="single"/>
        </w:rPr>
      </w:pPr>
      <w:r w:rsidRPr="00723541">
        <w:rPr>
          <w:sz w:val="22"/>
          <w:szCs w:val="22"/>
          <w:u w:val="single"/>
        </w:rPr>
        <w:t>Second year</w:t>
      </w:r>
    </w:p>
    <w:p w14:paraId="3B8A4C92" w14:textId="7171CC8F" w:rsidR="007B262C" w:rsidRPr="00723541" w:rsidRDefault="00BA38B5" w:rsidP="00E86B8E">
      <w:pPr>
        <w:numPr>
          <w:ilvl w:val="0"/>
          <w:numId w:val="23"/>
        </w:numPr>
        <w:shd w:val="clear" w:color="auto" w:fill="FFFFFF" w:themeFill="background1"/>
        <w:autoSpaceDE w:val="0"/>
        <w:autoSpaceDN w:val="0"/>
        <w:adjustRightInd w:val="0"/>
        <w:rPr>
          <w:bCs/>
          <w:sz w:val="22"/>
          <w:szCs w:val="22"/>
          <w:lang w:eastAsia="nl-NL"/>
        </w:rPr>
      </w:pPr>
      <w:r w:rsidRPr="00723541">
        <w:rPr>
          <w:bCs/>
          <w:sz w:val="22"/>
          <w:szCs w:val="22"/>
          <w:lang w:eastAsia="nl-NL"/>
        </w:rPr>
        <w:t>Sustainability Challenge</w:t>
      </w:r>
      <w:r w:rsidR="007B262C" w:rsidRPr="00723541">
        <w:rPr>
          <w:bCs/>
          <w:sz w:val="22"/>
          <w:szCs w:val="22"/>
          <w:lang w:eastAsia="nl-NL"/>
        </w:rPr>
        <w:t xml:space="preserve"> (10 EC) </w:t>
      </w:r>
    </w:p>
    <w:p w14:paraId="43A85767" w14:textId="4F9A21CE" w:rsidR="007B262C" w:rsidRPr="00723541" w:rsidRDefault="007B262C" w:rsidP="00E86B8E">
      <w:pPr>
        <w:numPr>
          <w:ilvl w:val="0"/>
          <w:numId w:val="23"/>
        </w:numPr>
        <w:shd w:val="clear" w:color="auto" w:fill="FFFFFF" w:themeFill="background1"/>
        <w:autoSpaceDE w:val="0"/>
        <w:autoSpaceDN w:val="0"/>
        <w:adjustRightInd w:val="0"/>
        <w:rPr>
          <w:sz w:val="22"/>
          <w:szCs w:val="22"/>
          <w:lang w:eastAsia="nl-NL"/>
        </w:rPr>
      </w:pPr>
      <w:r w:rsidRPr="00723541">
        <w:rPr>
          <w:bCs/>
          <w:sz w:val="22"/>
          <w:szCs w:val="22"/>
          <w:lang w:eastAsia="nl-NL"/>
        </w:rPr>
        <w:t xml:space="preserve">Specialisation courses (15 EC) </w:t>
      </w:r>
    </w:p>
    <w:p w14:paraId="2C2DE682" w14:textId="7A6CD19C" w:rsidR="007B262C" w:rsidRPr="00723541" w:rsidRDefault="007B262C" w:rsidP="00E86B8E">
      <w:pPr>
        <w:numPr>
          <w:ilvl w:val="0"/>
          <w:numId w:val="23"/>
        </w:numPr>
        <w:shd w:val="clear" w:color="auto" w:fill="FFFFFF" w:themeFill="background1"/>
        <w:autoSpaceDE w:val="0"/>
        <w:autoSpaceDN w:val="0"/>
        <w:adjustRightInd w:val="0"/>
        <w:rPr>
          <w:sz w:val="22"/>
          <w:szCs w:val="22"/>
          <w:lang w:eastAsia="nl-NL"/>
        </w:rPr>
      </w:pPr>
      <w:r w:rsidRPr="00723541">
        <w:rPr>
          <w:bCs/>
          <w:sz w:val="22"/>
          <w:szCs w:val="22"/>
          <w:lang w:eastAsia="nl-NL"/>
        </w:rPr>
        <w:t>Thesis Preparation</w:t>
      </w:r>
      <w:r w:rsidR="00701BC2" w:rsidRPr="00723541">
        <w:rPr>
          <w:bCs/>
          <w:sz w:val="22"/>
          <w:szCs w:val="22"/>
          <w:lang w:eastAsia="nl-NL"/>
        </w:rPr>
        <w:t xml:space="preserve"> Course</w:t>
      </w:r>
      <w:r w:rsidRPr="00723541">
        <w:rPr>
          <w:bCs/>
          <w:sz w:val="22"/>
          <w:szCs w:val="22"/>
          <w:lang w:eastAsia="nl-NL"/>
        </w:rPr>
        <w:t xml:space="preserve"> (5 EC)</w:t>
      </w:r>
    </w:p>
    <w:p w14:paraId="22BE788C" w14:textId="2B52BDD6" w:rsidR="00063295" w:rsidRPr="00685B7B" w:rsidRDefault="007B262C" w:rsidP="00E86B8E">
      <w:pPr>
        <w:numPr>
          <w:ilvl w:val="0"/>
          <w:numId w:val="23"/>
        </w:numPr>
        <w:shd w:val="clear" w:color="auto" w:fill="FFFFFF" w:themeFill="background1"/>
        <w:autoSpaceDE w:val="0"/>
        <w:autoSpaceDN w:val="0"/>
        <w:adjustRightInd w:val="0"/>
        <w:rPr>
          <w:sz w:val="22"/>
          <w:szCs w:val="22"/>
        </w:rPr>
      </w:pPr>
      <w:r w:rsidRPr="00723541">
        <w:rPr>
          <w:bCs/>
          <w:sz w:val="22"/>
          <w:szCs w:val="22"/>
          <w:lang w:eastAsia="nl-NL"/>
        </w:rPr>
        <w:t xml:space="preserve">Thesis Research Project (30 EC) </w:t>
      </w:r>
    </w:p>
    <w:p w14:paraId="4C612050" w14:textId="77777777" w:rsidR="00063295" w:rsidRPr="00723541" w:rsidRDefault="00063295" w:rsidP="00E86B8E">
      <w:pPr>
        <w:shd w:val="clear" w:color="auto" w:fill="FFFFFF" w:themeFill="background1"/>
        <w:rPr>
          <w:sz w:val="22"/>
          <w:szCs w:val="22"/>
          <w:u w:val="single"/>
        </w:rPr>
      </w:pPr>
    </w:p>
    <w:tbl>
      <w:tblPr>
        <w:tblW w:w="8364" w:type="dxa"/>
        <w:tblInd w:w="70" w:type="dxa"/>
        <w:tblLayout w:type="fixed"/>
        <w:tblCellMar>
          <w:left w:w="70" w:type="dxa"/>
          <w:right w:w="70" w:type="dxa"/>
        </w:tblCellMar>
        <w:tblLook w:val="04A0" w:firstRow="1" w:lastRow="0" w:firstColumn="1" w:lastColumn="0" w:noHBand="0" w:noVBand="1"/>
      </w:tblPr>
      <w:tblGrid>
        <w:gridCol w:w="1560"/>
        <w:gridCol w:w="141"/>
        <w:gridCol w:w="4111"/>
        <w:gridCol w:w="1418"/>
        <w:gridCol w:w="1134"/>
      </w:tblGrid>
      <w:tr w:rsidR="00063295" w:rsidRPr="00723541" w14:paraId="6F5D325F" w14:textId="77777777" w:rsidTr="00C557D6">
        <w:trPr>
          <w:trHeight w:val="2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1824A" w14:textId="77777777" w:rsidR="00063295" w:rsidRPr="00723541" w:rsidRDefault="00063295" w:rsidP="00E86B8E">
            <w:pPr>
              <w:shd w:val="clear" w:color="auto" w:fill="FFFFFF" w:themeFill="background1"/>
              <w:rPr>
                <w:b/>
                <w:bCs/>
                <w:sz w:val="18"/>
                <w:szCs w:val="18"/>
              </w:rPr>
            </w:pPr>
            <w:r w:rsidRPr="00723541">
              <w:rPr>
                <w:b/>
                <w:bCs/>
                <w:sz w:val="18"/>
                <w:szCs w:val="18"/>
              </w:rPr>
              <w:t>Course code</w:t>
            </w:r>
          </w:p>
        </w:tc>
        <w:tc>
          <w:tcPr>
            <w:tcW w:w="42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9039EF" w14:textId="77777777" w:rsidR="00063295" w:rsidRPr="00723541" w:rsidRDefault="00063295" w:rsidP="00E86B8E">
            <w:pPr>
              <w:shd w:val="clear" w:color="auto" w:fill="FFFFFF" w:themeFill="background1"/>
              <w:rPr>
                <w:b/>
                <w:bCs/>
                <w:sz w:val="18"/>
                <w:szCs w:val="18"/>
              </w:rPr>
            </w:pPr>
            <w:r w:rsidRPr="00723541">
              <w:rPr>
                <w:b/>
                <w:bCs/>
                <w:sz w:val="18"/>
                <w:szCs w:val="18"/>
              </w:rPr>
              <w:t>Course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0B52A1" w14:textId="77777777" w:rsidR="00063295" w:rsidRPr="00723541" w:rsidRDefault="00063295" w:rsidP="00E86B8E">
            <w:pPr>
              <w:shd w:val="clear" w:color="auto" w:fill="FFFFFF" w:themeFill="background1"/>
              <w:rPr>
                <w:b/>
                <w:bCs/>
                <w:sz w:val="18"/>
                <w:szCs w:val="18"/>
              </w:rPr>
            </w:pPr>
            <w:r w:rsidRPr="00723541">
              <w:rPr>
                <w:b/>
                <w:bCs/>
                <w:sz w:val="18"/>
                <w:szCs w:val="18"/>
              </w:rPr>
              <w:t>Level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E6DA4EF" w14:textId="77777777" w:rsidR="00063295" w:rsidRPr="00723541" w:rsidRDefault="00063295" w:rsidP="00E86B8E">
            <w:pPr>
              <w:shd w:val="clear" w:color="auto" w:fill="FFFFFF" w:themeFill="background1"/>
              <w:rPr>
                <w:b/>
                <w:bCs/>
                <w:sz w:val="18"/>
                <w:szCs w:val="18"/>
              </w:rPr>
            </w:pPr>
            <w:r w:rsidRPr="00723541">
              <w:rPr>
                <w:b/>
                <w:bCs/>
                <w:sz w:val="18"/>
                <w:szCs w:val="18"/>
              </w:rPr>
              <w:t>EC</w:t>
            </w:r>
          </w:p>
        </w:tc>
      </w:tr>
      <w:tr w:rsidR="00063295" w:rsidRPr="00723541" w14:paraId="79ABC930" w14:textId="77777777" w:rsidTr="00C557D6">
        <w:trPr>
          <w:trHeight w:val="270"/>
        </w:trPr>
        <w:tc>
          <w:tcPr>
            <w:tcW w:w="5812" w:type="dxa"/>
            <w:gridSpan w:val="3"/>
            <w:tcBorders>
              <w:top w:val="nil"/>
              <w:left w:val="single" w:sz="4" w:space="0" w:color="auto"/>
              <w:bottom w:val="single" w:sz="4" w:space="0" w:color="auto"/>
              <w:right w:val="single" w:sz="4" w:space="0" w:color="auto"/>
            </w:tcBorders>
            <w:shd w:val="clear" w:color="auto" w:fill="auto"/>
            <w:noWrap/>
            <w:vAlign w:val="bottom"/>
            <w:hideMark/>
          </w:tcPr>
          <w:p w14:paraId="7E9A5F88" w14:textId="77777777" w:rsidR="00063295" w:rsidRPr="00723541" w:rsidRDefault="00063295" w:rsidP="00E86B8E">
            <w:pPr>
              <w:shd w:val="clear" w:color="auto" w:fill="FFFFFF" w:themeFill="background1"/>
              <w:rPr>
                <w:b/>
                <w:bCs/>
                <w:sz w:val="18"/>
                <w:szCs w:val="18"/>
              </w:rPr>
            </w:pPr>
          </w:p>
          <w:p w14:paraId="034FD2B4" w14:textId="584D4FE6" w:rsidR="00063295" w:rsidRPr="00723541" w:rsidRDefault="00063295" w:rsidP="00E86B8E">
            <w:pPr>
              <w:shd w:val="clear" w:color="auto" w:fill="FFFFFF" w:themeFill="background1"/>
              <w:rPr>
                <w:b/>
                <w:bCs/>
                <w:sz w:val="18"/>
                <w:szCs w:val="18"/>
              </w:rPr>
            </w:pPr>
            <w:r w:rsidRPr="00723541">
              <w:rPr>
                <w:b/>
                <w:bCs/>
                <w:sz w:val="18"/>
                <w:szCs w:val="18"/>
              </w:rPr>
              <w:t>Industrial Ecology Project (see article 2.1</w:t>
            </w:r>
            <w:r w:rsidR="00CF315E" w:rsidRPr="00723541">
              <w:rPr>
                <w:b/>
                <w:bCs/>
                <w:sz w:val="18"/>
                <w:szCs w:val="18"/>
              </w:rPr>
              <w:t>4</w:t>
            </w:r>
            <w:r w:rsidRPr="00723541">
              <w:rPr>
                <w:b/>
                <w:bCs/>
                <w:sz w:val="18"/>
                <w:szCs w:val="18"/>
              </w:rPr>
              <w:t>)</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8530541" w14:textId="77777777" w:rsidR="00063295" w:rsidRPr="00723541" w:rsidRDefault="00063295" w:rsidP="00E86B8E">
            <w:pPr>
              <w:shd w:val="clear" w:color="auto" w:fill="FFFFFF" w:themeFill="background1"/>
              <w:rPr>
                <w:b/>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13FD5B7F" w14:textId="6064486D" w:rsidR="00063295" w:rsidRPr="00723541" w:rsidRDefault="00457854" w:rsidP="00E86B8E">
            <w:pPr>
              <w:shd w:val="clear" w:color="auto" w:fill="FFFFFF" w:themeFill="background1"/>
              <w:rPr>
                <w:b/>
                <w:sz w:val="18"/>
                <w:szCs w:val="18"/>
              </w:rPr>
            </w:pPr>
            <w:r w:rsidRPr="00723541">
              <w:rPr>
                <w:b/>
                <w:sz w:val="18"/>
                <w:szCs w:val="18"/>
              </w:rPr>
              <w:t>1</w:t>
            </w:r>
            <w:r w:rsidR="00063295" w:rsidRPr="00723541">
              <w:rPr>
                <w:b/>
                <w:sz w:val="18"/>
                <w:szCs w:val="18"/>
              </w:rPr>
              <w:t>0</w:t>
            </w:r>
          </w:p>
        </w:tc>
      </w:tr>
      <w:tr w:rsidR="00063295" w:rsidRPr="00723541" w14:paraId="0D31CDE9" w14:textId="77777777" w:rsidTr="00C557D6">
        <w:trPr>
          <w:trHeight w:val="2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0F603" w14:textId="245D9A5E" w:rsidR="00063295" w:rsidRPr="00723541" w:rsidRDefault="00EC57E8" w:rsidP="00E86B8E">
            <w:pPr>
              <w:shd w:val="clear" w:color="auto" w:fill="FFFFFF" w:themeFill="background1"/>
              <w:rPr>
                <w:sz w:val="18"/>
                <w:szCs w:val="18"/>
              </w:rPr>
            </w:pPr>
            <w:r w:rsidRPr="00723541">
              <w:rPr>
                <w:sz w:val="18"/>
                <w:szCs w:val="18"/>
              </w:rPr>
              <w:t>4413SUSCH</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4AACA8" w14:textId="2D959FED" w:rsidR="00063295" w:rsidRPr="00723541" w:rsidRDefault="00BA38B5" w:rsidP="00E86B8E">
            <w:pPr>
              <w:shd w:val="clear" w:color="auto" w:fill="FFFFFF" w:themeFill="background1"/>
              <w:rPr>
                <w:sz w:val="18"/>
                <w:szCs w:val="18"/>
              </w:rPr>
            </w:pPr>
            <w:r w:rsidRPr="00723541">
              <w:rPr>
                <w:sz w:val="18"/>
                <w:szCs w:val="18"/>
              </w:rPr>
              <w:t>Sustainability Challenge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E5B2A" w14:textId="77777777" w:rsidR="00063295" w:rsidRPr="00723541" w:rsidRDefault="00063295" w:rsidP="00E86B8E">
            <w:pPr>
              <w:shd w:val="clear" w:color="auto" w:fill="FFFFFF" w:themeFill="background1"/>
              <w:rPr>
                <w:sz w:val="18"/>
                <w:szCs w:val="18"/>
              </w:rPr>
            </w:pPr>
            <w:r w:rsidRPr="00723541">
              <w:rPr>
                <w:sz w:val="18"/>
                <w:szCs w:val="1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BFB3A" w14:textId="77777777" w:rsidR="00063295" w:rsidRPr="00723541" w:rsidRDefault="00063295" w:rsidP="00E86B8E">
            <w:pPr>
              <w:shd w:val="clear" w:color="auto" w:fill="FFFFFF" w:themeFill="background1"/>
              <w:rPr>
                <w:sz w:val="18"/>
                <w:szCs w:val="18"/>
              </w:rPr>
            </w:pPr>
            <w:r w:rsidRPr="00723541">
              <w:rPr>
                <w:sz w:val="18"/>
                <w:szCs w:val="18"/>
              </w:rPr>
              <w:t>10</w:t>
            </w:r>
          </w:p>
        </w:tc>
      </w:tr>
      <w:tr w:rsidR="00063295" w:rsidRPr="00723541" w14:paraId="6EB2F150" w14:textId="77777777" w:rsidTr="00C557D6">
        <w:trPr>
          <w:trHeight w:val="27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512C6" w14:textId="77777777" w:rsidR="00063295" w:rsidRPr="00723541" w:rsidRDefault="00063295" w:rsidP="00E86B8E">
            <w:pPr>
              <w:shd w:val="clear" w:color="auto" w:fill="FFFFFF" w:themeFill="background1"/>
              <w:rPr>
                <w:b/>
                <w:bCs/>
                <w:sz w:val="18"/>
                <w:szCs w:val="18"/>
              </w:rPr>
            </w:pPr>
          </w:p>
          <w:p w14:paraId="1F9E1970" w14:textId="6092E9E1" w:rsidR="00063295" w:rsidRPr="00723541" w:rsidRDefault="00063295" w:rsidP="00E86B8E">
            <w:pPr>
              <w:shd w:val="clear" w:color="auto" w:fill="FFFFFF" w:themeFill="background1"/>
              <w:rPr>
                <w:sz w:val="18"/>
                <w:szCs w:val="18"/>
              </w:rPr>
            </w:pPr>
            <w:r w:rsidRPr="00723541">
              <w:rPr>
                <w:b/>
                <w:bCs/>
                <w:sz w:val="18"/>
                <w:szCs w:val="18"/>
              </w:rPr>
              <w:t>Specialisation courses (see article 2.1</w:t>
            </w:r>
            <w:r w:rsidR="00CF315E" w:rsidRPr="00723541">
              <w:rPr>
                <w:b/>
                <w:bCs/>
                <w:sz w:val="18"/>
                <w:szCs w:val="18"/>
              </w:rPr>
              <w:t>5</w:t>
            </w:r>
            <w:r w:rsidRPr="00723541">
              <w:rPr>
                <w:b/>
                <w:bCs/>
                <w:sz w:val="18"/>
                <w:szCs w:val="18"/>
              </w:rPr>
              <w:t>)</w:t>
            </w:r>
            <w:r w:rsidRPr="00723541">
              <w:rPr>
                <w:sz w:val="18"/>
                <w:szCs w:val="18"/>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F42998F" w14:textId="77777777" w:rsidR="00063295" w:rsidRPr="00723541" w:rsidRDefault="00063295" w:rsidP="00E86B8E">
            <w:pPr>
              <w:shd w:val="clear" w:color="auto" w:fill="FFFFFF" w:themeFill="background1"/>
              <w:rPr>
                <w:b/>
                <w:sz w:val="18"/>
                <w:szCs w:val="18"/>
              </w:rPr>
            </w:pPr>
          </w:p>
          <w:p w14:paraId="0909BB73" w14:textId="77777777" w:rsidR="00063295" w:rsidRPr="00723541" w:rsidRDefault="00063295" w:rsidP="00E86B8E">
            <w:pPr>
              <w:shd w:val="clear" w:color="auto" w:fill="FFFFFF" w:themeFill="background1"/>
              <w:rPr>
                <w:b/>
                <w:sz w:val="18"/>
                <w:szCs w:val="18"/>
              </w:rPr>
            </w:pPr>
            <w:r w:rsidRPr="00723541">
              <w:rPr>
                <w:b/>
                <w:sz w:val="18"/>
                <w:szCs w:val="18"/>
              </w:rPr>
              <w:t>500/600/master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568DC9B" w14:textId="77777777" w:rsidR="00063295" w:rsidRPr="00723541" w:rsidRDefault="00063295" w:rsidP="00E86B8E">
            <w:pPr>
              <w:shd w:val="clear" w:color="auto" w:fill="FFFFFF" w:themeFill="background1"/>
              <w:rPr>
                <w:b/>
                <w:sz w:val="18"/>
                <w:szCs w:val="18"/>
              </w:rPr>
            </w:pPr>
          </w:p>
          <w:p w14:paraId="32E3F822" w14:textId="62FB6D2C" w:rsidR="00063295" w:rsidRPr="00723541" w:rsidRDefault="00E30D41" w:rsidP="00E86B8E">
            <w:pPr>
              <w:shd w:val="clear" w:color="auto" w:fill="FFFFFF" w:themeFill="background1"/>
              <w:rPr>
                <w:b/>
                <w:sz w:val="18"/>
                <w:szCs w:val="18"/>
              </w:rPr>
            </w:pPr>
            <w:r w:rsidRPr="00723541">
              <w:rPr>
                <w:b/>
                <w:sz w:val="18"/>
                <w:szCs w:val="18"/>
              </w:rPr>
              <w:t>1</w:t>
            </w:r>
            <w:r w:rsidR="00063295" w:rsidRPr="00723541">
              <w:rPr>
                <w:b/>
                <w:sz w:val="18"/>
                <w:szCs w:val="18"/>
              </w:rPr>
              <w:t>5</w:t>
            </w:r>
          </w:p>
        </w:tc>
      </w:tr>
      <w:tr w:rsidR="00063295" w:rsidRPr="00723541" w14:paraId="15F12646" w14:textId="77777777" w:rsidTr="00C557D6">
        <w:trPr>
          <w:trHeight w:val="270"/>
        </w:trPr>
        <w:tc>
          <w:tcPr>
            <w:tcW w:w="5812" w:type="dxa"/>
            <w:gridSpan w:val="3"/>
            <w:tcBorders>
              <w:top w:val="nil"/>
              <w:left w:val="single" w:sz="4" w:space="0" w:color="auto"/>
              <w:bottom w:val="single" w:sz="4" w:space="0" w:color="auto"/>
              <w:right w:val="single" w:sz="4" w:space="0" w:color="auto"/>
            </w:tcBorders>
            <w:shd w:val="clear" w:color="auto" w:fill="auto"/>
            <w:noWrap/>
            <w:vAlign w:val="bottom"/>
          </w:tcPr>
          <w:p w14:paraId="61E07668" w14:textId="77777777" w:rsidR="00063295" w:rsidRPr="00723541" w:rsidRDefault="00063295" w:rsidP="00E86B8E">
            <w:pPr>
              <w:shd w:val="clear" w:color="auto" w:fill="FFFFFF" w:themeFill="background1"/>
              <w:rPr>
                <w:b/>
                <w:bCs/>
                <w:sz w:val="18"/>
                <w:szCs w:val="18"/>
              </w:rPr>
            </w:pPr>
          </w:p>
          <w:p w14:paraId="7B2B66CB" w14:textId="453268E3" w:rsidR="00063295" w:rsidRPr="00723541" w:rsidRDefault="00063295" w:rsidP="00E86B8E">
            <w:pPr>
              <w:shd w:val="clear" w:color="auto" w:fill="FFFFFF" w:themeFill="background1"/>
              <w:rPr>
                <w:b/>
                <w:sz w:val="18"/>
                <w:szCs w:val="18"/>
              </w:rPr>
            </w:pPr>
            <w:r w:rsidRPr="00723541">
              <w:rPr>
                <w:b/>
                <w:bCs/>
                <w:sz w:val="18"/>
                <w:szCs w:val="18"/>
                <w:lang w:eastAsia="nl-NL"/>
              </w:rPr>
              <w:t xml:space="preserve">Thesis Research Project </w:t>
            </w:r>
            <w:r w:rsidRPr="00723541">
              <w:rPr>
                <w:b/>
                <w:bCs/>
                <w:sz w:val="18"/>
                <w:szCs w:val="18"/>
              </w:rPr>
              <w:t>(see article 2.1</w:t>
            </w:r>
            <w:r w:rsidR="00CF315E" w:rsidRPr="00723541">
              <w:rPr>
                <w:b/>
                <w:bCs/>
                <w:sz w:val="18"/>
                <w:szCs w:val="18"/>
              </w:rPr>
              <w:t>6</w:t>
            </w:r>
            <w:r w:rsidRPr="00723541">
              <w:rPr>
                <w:b/>
                <w:bCs/>
                <w:sz w:val="18"/>
                <w:szCs w:val="18"/>
              </w:rPr>
              <w:t>)</w:t>
            </w:r>
            <w:r w:rsidRPr="00723541">
              <w:rPr>
                <w:b/>
                <w:sz w:val="18"/>
                <w:szCs w:val="18"/>
              </w:rPr>
              <w:t> </w:t>
            </w:r>
          </w:p>
        </w:tc>
        <w:tc>
          <w:tcPr>
            <w:tcW w:w="1418" w:type="dxa"/>
            <w:tcBorders>
              <w:top w:val="nil"/>
              <w:left w:val="nil"/>
              <w:bottom w:val="single" w:sz="4" w:space="0" w:color="auto"/>
              <w:right w:val="single" w:sz="4" w:space="0" w:color="auto"/>
            </w:tcBorders>
            <w:shd w:val="clear" w:color="auto" w:fill="auto"/>
            <w:noWrap/>
            <w:vAlign w:val="bottom"/>
          </w:tcPr>
          <w:p w14:paraId="4B1372FB" w14:textId="77777777" w:rsidR="00063295" w:rsidRPr="00723541" w:rsidRDefault="00063295" w:rsidP="00E86B8E">
            <w:pPr>
              <w:shd w:val="clear" w:color="auto" w:fill="FFFFFF" w:themeFill="background1"/>
              <w:rPr>
                <w:b/>
                <w:sz w:val="18"/>
                <w:szCs w:val="18"/>
              </w:rPr>
            </w:pPr>
          </w:p>
          <w:p w14:paraId="442EDD20" w14:textId="77777777" w:rsidR="00063295" w:rsidRPr="00723541" w:rsidRDefault="00063295" w:rsidP="00E86B8E">
            <w:pPr>
              <w:shd w:val="clear" w:color="auto" w:fill="FFFFFF" w:themeFill="background1"/>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54E5FB93" w14:textId="77777777" w:rsidR="00063295" w:rsidRPr="00723541" w:rsidRDefault="00063295" w:rsidP="00E86B8E">
            <w:pPr>
              <w:shd w:val="clear" w:color="auto" w:fill="FFFFFF" w:themeFill="background1"/>
              <w:rPr>
                <w:b/>
                <w:sz w:val="18"/>
                <w:szCs w:val="18"/>
              </w:rPr>
            </w:pPr>
            <w:r w:rsidRPr="00723541">
              <w:rPr>
                <w:b/>
                <w:sz w:val="18"/>
                <w:szCs w:val="18"/>
              </w:rPr>
              <w:t>35</w:t>
            </w:r>
          </w:p>
        </w:tc>
      </w:tr>
      <w:tr w:rsidR="00063295" w:rsidRPr="00723541" w14:paraId="230A73E7" w14:textId="77777777" w:rsidTr="00C557D6">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56062C" w14:textId="7B440714" w:rsidR="00063295" w:rsidRPr="00723541" w:rsidRDefault="00EC57E8" w:rsidP="00E86B8E">
            <w:pPr>
              <w:shd w:val="clear" w:color="auto" w:fill="FFFFFF" w:themeFill="background1"/>
              <w:rPr>
                <w:sz w:val="18"/>
                <w:szCs w:val="18"/>
              </w:rPr>
            </w:pPr>
            <w:r w:rsidRPr="00723541">
              <w:rPr>
                <w:sz w:val="18"/>
                <w:szCs w:val="18"/>
              </w:rPr>
              <w:t>4413THPRC</w:t>
            </w:r>
          </w:p>
        </w:tc>
        <w:tc>
          <w:tcPr>
            <w:tcW w:w="4111" w:type="dxa"/>
            <w:tcBorders>
              <w:top w:val="nil"/>
              <w:left w:val="nil"/>
              <w:bottom w:val="single" w:sz="4" w:space="0" w:color="auto"/>
              <w:right w:val="single" w:sz="4" w:space="0" w:color="auto"/>
            </w:tcBorders>
            <w:shd w:val="clear" w:color="auto" w:fill="auto"/>
            <w:vAlign w:val="bottom"/>
            <w:hideMark/>
          </w:tcPr>
          <w:p w14:paraId="0237AF6A" w14:textId="77777777" w:rsidR="00063295" w:rsidRPr="00723541" w:rsidRDefault="00063295" w:rsidP="00E86B8E">
            <w:pPr>
              <w:shd w:val="clear" w:color="auto" w:fill="FFFFFF" w:themeFill="background1"/>
              <w:rPr>
                <w:sz w:val="18"/>
                <w:szCs w:val="18"/>
              </w:rPr>
            </w:pPr>
            <w:r w:rsidRPr="00723541">
              <w:rPr>
                <w:sz w:val="18"/>
                <w:szCs w:val="18"/>
              </w:rPr>
              <w:t>Thesis Preparation Course</w:t>
            </w:r>
          </w:p>
        </w:tc>
        <w:tc>
          <w:tcPr>
            <w:tcW w:w="1418" w:type="dxa"/>
            <w:tcBorders>
              <w:top w:val="nil"/>
              <w:left w:val="nil"/>
              <w:bottom w:val="single" w:sz="4" w:space="0" w:color="auto"/>
              <w:right w:val="single" w:sz="4" w:space="0" w:color="auto"/>
            </w:tcBorders>
            <w:shd w:val="clear" w:color="auto" w:fill="auto"/>
            <w:noWrap/>
            <w:vAlign w:val="bottom"/>
            <w:hideMark/>
          </w:tcPr>
          <w:p w14:paraId="2D51186D" w14:textId="77777777" w:rsidR="00063295" w:rsidRPr="00723541" w:rsidRDefault="00063295" w:rsidP="00E86B8E">
            <w:pPr>
              <w:shd w:val="clear" w:color="auto" w:fill="FFFFFF" w:themeFill="background1"/>
              <w:rPr>
                <w:sz w:val="18"/>
                <w:szCs w:val="18"/>
              </w:rPr>
            </w:pPr>
            <w:r w:rsidRPr="0072354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1B22D9CE" w14:textId="77777777" w:rsidR="00063295" w:rsidRPr="00723541" w:rsidRDefault="00063295" w:rsidP="00E86B8E">
            <w:pPr>
              <w:shd w:val="clear" w:color="auto" w:fill="FFFFFF" w:themeFill="background1"/>
              <w:rPr>
                <w:sz w:val="18"/>
                <w:szCs w:val="18"/>
              </w:rPr>
            </w:pPr>
            <w:r w:rsidRPr="00723541">
              <w:rPr>
                <w:sz w:val="18"/>
                <w:szCs w:val="18"/>
              </w:rPr>
              <w:t>5</w:t>
            </w:r>
          </w:p>
        </w:tc>
      </w:tr>
      <w:tr w:rsidR="00063295" w:rsidRPr="00723541" w14:paraId="7D584259" w14:textId="77777777" w:rsidTr="00C557D6">
        <w:trPr>
          <w:trHeight w:val="270"/>
        </w:trPr>
        <w:tc>
          <w:tcPr>
            <w:tcW w:w="1701" w:type="dxa"/>
            <w:gridSpan w:val="2"/>
            <w:tcBorders>
              <w:top w:val="nil"/>
              <w:left w:val="single" w:sz="4" w:space="0" w:color="auto"/>
              <w:bottom w:val="single" w:sz="4" w:space="0" w:color="auto"/>
              <w:right w:val="single" w:sz="4" w:space="0" w:color="auto"/>
            </w:tcBorders>
            <w:shd w:val="clear" w:color="auto" w:fill="auto"/>
            <w:hideMark/>
          </w:tcPr>
          <w:p w14:paraId="630D2401" w14:textId="31734A47" w:rsidR="00063295" w:rsidRPr="00723541" w:rsidRDefault="00BA38B5" w:rsidP="00E86B8E">
            <w:pPr>
              <w:shd w:val="clear" w:color="auto" w:fill="FFFFFF" w:themeFill="background1"/>
              <w:rPr>
                <w:sz w:val="18"/>
                <w:szCs w:val="18"/>
              </w:rPr>
            </w:pPr>
            <w:r w:rsidRPr="00723541">
              <w:rPr>
                <w:sz w:val="18"/>
                <w:szCs w:val="18"/>
              </w:rPr>
              <w:t>4413TRP30</w:t>
            </w:r>
          </w:p>
        </w:tc>
        <w:tc>
          <w:tcPr>
            <w:tcW w:w="4111" w:type="dxa"/>
            <w:tcBorders>
              <w:top w:val="nil"/>
              <w:left w:val="nil"/>
              <w:bottom w:val="single" w:sz="4" w:space="0" w:color="auto"/>
              <w:right w:val="single" w:sz="4" w:space="0" w:color="auto"/>
            </w:tcBorders>
            <w:shd w:val="clear" w:color="auto" w:fill="auto"/>
            <w:noWrap/>
            <w:vAlign w:val="bottom"/>
            <w:hideMark/>
          </w:tcPr>
          <w:p w14:paraId="0A2B3852" w14:textId="77777777" w:rsidR="00063295" w:rsidRPr="00723541" w:rsidRDefault="00063295" w:rsidP="00E86B8E">
            <w:pPr>
              <w:shd w:val="clear" w:color="auto" w:fill="FFFFFF" w:themeFill="background1"/>
              <w:rPr>
                <w:sz w:val="18"/>
                <w:szCs w:val="18"/>
              </w:rPr>
            </w:pPr>
            <w:r w:rsidRPr="00723541">
              <w:rPr>
                <w:sz w:val="18"/>
                <w:szCs w:val="18"/>
              </w:rPr>
              <w:t>Thesis Research Project</w:t>
            </w:r>
          </w:p>
        </w:tc>
        <w:tc>
          <w:tcPr>
            <w:tcW w:w="1418" w:type="dxa"/>
            <w:tcBorders>
              <w:top w:val="nil"/>
              <w:left w:val="nil"/>
              <w:bottom w:val="single" w:sz="4" w:space="0" w:color="auto"/>
              <w:right w:val="single" w:sz="4" w:space="0" w:color="auto"/>
            </w:tcBorders>
            <w:shd w:val="clear" w:color="auto" w:fill="auto"/>
            <w:noWrap/>
            <w:vAlign w:val="bottom"/>
            <w:hideMark/>
          </w:tcPr>
          <w:p w14:paraId="371C623A" w14:textId="77777777" w:rsidR="00063295" w:rsidRPr="00723541" w:rsidRDefault="00063295" w:rsidP="00E86B8E">
            <w:pPr>
              <w:shd w:val="clear" w:color="auto" w:fill="FFFFFF" w:themeFill="background1"/>
              <w:rPr>
                <w:sz w:val="18"/>
                <w:szCs w:val="18"/>
              </w:rPr>
            </w:pPr>
            <w:r w:rsidRPr="0072354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56F12D00" w14:textId="77777777" w:rsidR="00063295" w:rsidRPr="00723541" w:rsidRDefault="00063295" w:rsidP="00E86B8E">
            <w:pPr>
              <w:shd w:val="clear" w:color="auto" w:fill="FFFFFF" w:themeFill="background1"/>
              <w:rPr>
                <w:sz w:val="18"/>
                <w:szCs w:val="18"/>
              </w:rPr>
            </w:pPr>
            <w:r w:rsidRPr="00723541">
              <w:rPr>
                <w:sz w:val="18"/>
                <w:szCs w:val="18"/>
              </w:rPr>
              <w:t>30</w:t>
            </w:r>
          </w:p>
        </w:tc>
      </w:tr>
      <w:tr w:rsidR="00063295" w:rsidRPr="00723541" w14:paraId="2A7EE080" w14:textId="77777777" w:rsidTr="00C557D6">
        <w:trPr>
          <w:trHeight w:val="270"/>
        </w:trPr>
        <w:tc>
          <w:tcPr>
            <w:tcW w:w="7230" w:type="dxa"/>
            <w:gridSpan w:val="4"/>
            <w:tcBorders>
              <w:top w:val="nil"/>
              <w:left w:val="single" w:sz="4" w:space="0" w:color="auto"/>
              <w:bottom w:val="single" w:sz="4" w:space="0" w:color="auto"/>
              <w:right w:val="single" w:sz="4" w:space="0" w:color="auto"/>
            </w:tcBorders>
            <w:shd w:val="clear" w:color="auto" w:fill="auto"/>
            <w:noWrap/>
            <w:vAlign w:val="bottom"/>
            <w:hideMark/>
          </w:tcPr>
          <w:p w14:paraId="3DF63902" w14:textId="77777777" w:rsidR="00063295" w:rsidRPr="00723541" w:rsidRDefault="00063295" w:rsidP="00E86B8E">
            <w:pPr>
              <w:shd w:val="clear" w:color="auto" w:fill="FFFFFF" w:themeFill="background1"/>
              <w:rPr>
                <w:b/>
                <w:bCs/>
                <w:sz w:val="18"/>
                <w:szCs w:val="18"/>
              </w:rPr>
            </w:pPr>
          </w:p>
          <w:p w14:paraId="29F5D220" w14:textId="251B1525" w:rsidR="00063295" w:rsidRPr="00723541" w:rsidRDefault="00063295" w:rsidP="00E86B8E">
            <w:pPr>
              <w:shd w:val="clear" w:color="auto" w:fill="FFFFFF" w:themeFill="background1"/>
              <w:rPr>
                <w:b/>
                <w:bCs/>
                <w:sz w:val="18"/>
                <w:szCs w:val="18"/>
              </w:rPr>
            </w:pPr>
            <w:r w:rsidRPr="00723541">
              <w:rPr>
                <w:b/>
                <w:bCs/>
                <w:sz w:val="18"/>
                <w:szCs w:val="18"/>
              </w:rPr>
              <w:t xml:space="preserve">Total of the </w:t>
            </w:r>
            <w:r w:rsidR="00F1788B" w:rsidRPr="00723541">
              <w:rPr>
                <w:b/>
                <w:bCs/>
                <w:sz w:val="18"/>
                <w:szCs w:val="18"/>
              </w:rPr>
              <w:t>second year</w:t>
            </w:r>
            <w:r w:rsidRPr="00723541">
              <w:rPr>
                <w:b/>
                <w:bCs/>
                <w:sz w:val="18"/>
                <w:szCs w:val="18"/>
              </w:rPr>
              <w:t xml:space="preserve"> curriculum </w:t>
            </w:r>
            <w:r w:rsidR="00F1788B" w:rsidRPr="00723541">
              <w:rPr>
                <w:b/>
                <w:bCs/>
                <w:sz w:val="18"/>
                <w:szCs w:val="18"/>
              </w:rPr>
              <w:t>Circular Economy (CIRCLE)</w:t>
            </w:r>
          </w:p>
        </w:tc>
        <w:tc>
          <w:tcPr>
            <w:tcW w:w="1134" w:type="dxa"/>
            <w:tcBorders>
              <w:top w:val="nil"/>
              <w:left w:val="nil"/>
              <w:bottom w:val="single" w:sz="4" w:space="0" w:color="auto"/>
              <w:right w:val="single" w:sz="4" w:space="0" w:color="auto"/>
            </w:tcBorders>
            <w:shd w:val="clear" w:color="auto" w:fill="auto"/>
            <w:noWrap/>
            <w:vAlign w:val="bottom"/>
            <w:hideMark/>
          </w:tcPr>
          <w:p w14:paraId="568AEBA4" w14:textId="7F3446DC" w:rsidR="00063295" w:rsidRPr="00723541" w:rsidRDefault="00F1788B" w:rsidP="00E86B8E">
            <w:pPr>
              <w:shd w:val="clear" w:color="auto" w:fill="FFFFFF" w:themeFill="background1"/>
              <w:rPr>
                <w:b/>
                <w:bCs/>
                <w:sz w:val="18"/>
                <w:szCs w:val="18"/>
              </w:rPr>
            </w:pPr>
            <w:r w:rsidRPr="00723541">
              <w:rPr>
                <w:b/>
                <w:bCs/>
                <w:sz w:val="18"/>
                <w:szCs w:val="18"/>
              </w:rPr>
              <w:t>60</w:t>
            </w:r>
          </w:p>
        </w:tc>
      </w:tr>
      <w:tr w:rsidR="00063295" w:rsidRPr="00723541" w14:paraId="2E6FC808" w14:textId="77777777" w:rsidTr="00C557D6">
        <w:trPr>
          <w:trHeight w:val="281"/>
        </w:trPr>
        <w:tc>
          <w:tcPr>
            <w:tcW w:w="8364" w:type="dxa"/>
            <w:gridSpan w:val="5"/>
            <w:tcBorders>
              <w:top w:val="nil"/>
              <w:left w:val="single" w:sz="4" w:space="0" w:color="auto"/>
              <w:bottom w:val="single" w:sz="4" w:space="0" w:color="auto"/>
              <w:right w:val="single" w:sz="4" w:space="0" w:color="auto"/>
            </w:tcBorders>
            <w:shd w:val="clear" w:color="auto" w:fill="auto"/>
            <w:hideMark/>
          </w:tcPr>
          <w:p w14:paraId="607753E2" w14:textId="77777777" w:rsidR="00063295" w:rsidRPr="00723541" w:rsidRDefault="00063295" w:rsidP="00E86B8E">
            <w:pPr>
              <w:shd w:val="clear" w:color="auto" w:fill="FFFFFF" w:themeFill="background1"/>
              <w:rPr>
                <w:sz w:val="18"/>
                <w:szCs w:val="18"/>
              </w:rPr>
            </w:pPr>
            <w:r w:rsidRPr="00723541">
              <w:rPr>
                <w:sz w:val="18"/>
                <w:szCs w:val="18"/>
              </w:rPr>
              <w:t> </w:t>
            </w:r>
          </w:p>
          <w:p w14:paraId="5CD9E695" w14:textId="77777777" w:rsidR="00063295" w:rsidRPr="00723541" w:rsidRDefault="00063295" w:rsidP="00E86B8E">
            <w:pPr>
              <w:shd w:val="clear" w:color="auto" w:fill="FFFFFF" w:themeFill="background1"/>
              <w:rPr>
                <w:b/>
                <w:bCs/>
                <w:sz w:val="18"/>
                <w:szCs w:val="18"/>
              </w:rPr>
            </w:pPr>
            <w:r w:rsidRPr="00723541">
              <w:rPr>
                <w:b/>
                <w:bCs/>
                <w:sz w:val="18"/>
                <w:szCs w:val="18"/>
              </w:rPr>
              <w:t> </w:t>
            </w:r>
          </w:p>
        </w:tc>
      </w:tr>
      <w:tr w:rsidR="00063295" w:rsidRPr="00723541" w14:paraId="299C1817" w14:textId="77777777" w:rsidTr="00C557D6">
        <w:trPr>
          <w:trHeight w:val="270"/>
        </w:trPr>
        <w:tc>
          <w:tcPr>
            <w:tcW w:w="8364" w:type="dxa"/>
            <w:gridSpan w:val="5"/>
            <w:tcBorders>
              <w:top w:val="nil"/>
              <w:left w:val="single" w:sz="4" w:space="0" w:color="auto"/>
              <w:bottom w:val="single" w:sz="4" w:space="0" w:color="auto"/>
              <w:right w:val="single" w:sz="4" w:space="0" w:color="auto"/>
            </w:tcBorders>
            <w:shd w:val="clear" w:color="auto" w:fill="auto"/>
            <w:noWrap/>
            <w:vAlign w:val="bottom"/>
            <w:hideMark/>
          </w:tcPr>
          <w:p w14:paraId="1159B5F3" w14:textId="77777777" w:rsidR="00063295" w:rsidRPr="00723541" w:rsidRDefault="00063295" w:rsidP="00E86B8E">
            <w:pPr>
              <w:shd w:val="clear" w:color="auto" w:fill="FFFFFF" w:themeFill="background1"/>
              <w:rPr>
                <w:b/>
                <w:bCs/>
                <w:sz w:val="18"/>
                <w:szCs w:val="18"/>
              </w:rPr>
            </w:pPr>
          </w:p>
          <w:p w14:paraId="39A5D2FD" w14:textId="77777777" w:rsidR="00063295" w:rsidRPr="00723541" w:rsidRDefault="00063295" w:rsidP="00E86B8E">
            <w:pPr>
              <w:shd w:val="clear" w:color="auto" w:fill="FFFFFF" w:themeFill="background1"/>
              <w:rPr>
                <w:b/>
                <w:bCs/>
                <w:sz w:val="18"/>
                <w:szCs w:val="18"/>
              </w:rPr>
            </w:pPr>
            <w:r w:rsidRPr="00723541">
              <w:rPr>
                <w:b/>
                <w:bCs/>
                <w:sz w:val="18"/>
                <w:szCs w:val="18"/>
              </w:rPr>
              <w:t>Specialisation courses provided by the Industrial Ecology Master’s programme</w:t>
            </w:r>
            <w:r w:rsidRPr="00723541">
              <w:rPr>
                <w:sz w:val="18"/>
                <w:szCs w:val="18"/>
              </w:rPr>
              <w:t> </w:t>
            </w:r>
            <w:r w:rsidRPr="00723541">
              <w:rPr>
                <w:b/>
                <w:bCs/>
                <w:sz w:val="18"/>
                <w:szCs w:val="18"/>
              </w:rPr>
              <w:t> </w:t>
            </w:r>
          </w:p>
        </w:tc>
      </w:tr>
      <w:tr w:rsidR="00063295" w:rsidRPr="00723541" w14:paraId="1C8DC0D9" w14:textId="77777777" w:rsidTr="00C557D6">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54FE93" w14:textId="772EC933" w:rsidR="00063295" w:rsidRPr="00723541" w:rsidRDefault="00EC57E8" w:rsidP="00E86B8E">
            <w:pPr>
              <w:shd w:val="clear" w:color="auto" w:fill="FFFFFF" w:themeFill="background1"/>
              <w:rPr>
                <w:sz w:val="18"/>
                <w:szCs w:val="18"/>
              </w:rPr>
            </w:pPr>
            <w:r w:rsidRPr="00723541">
              <w:rPr>
                <w:sz w:val="18"/>
                <w:szCs w:val="18"/>
              </w:rPr>
              <w:t>4413LCA10</w:t>
            </w:r>
          </w:p>
        </w:tc>
        <w:tc>
          <w:tcPr>
            <w:tcW w:w="4111" w:type="dxa"/>
            <w:tcBorders>
              <w:top w:val="nil"/>
              <w:left w:val="nil"/>
              <w:bottom w:val="single" w:sz="4" w:space="0" w:color="auto"/>
              <w:right w:val="single" w:sz="4" w:space="0" w:color="auto"/>
            </w:tcBorders>
            <w:shd w:val="clear" w:color="auto" w:fill="auto"/>
            <w:noWrap/>
            <w:vAlign w:val="bottom"/>
            <w:hideMark/>
          </w:tcPr>
          <w:p w14:paraId="2BB72D89" w14:textId="77777777" w:rsidR="00063295" w:rsidRPr="00723541" w:rsidRDefault="00063295" w:rsidP="00E86B8E">
            <w:pPr>
              <w:shd w:val="clear" w:color="auto" w:fill="FFFFFF" w:themeFill="background1"/>
              <w:rPr>
                <w:sz w:val="18"/>
                <w:szCs w:val="18"/>
              </w:rPr>
            </w:pPr>
            <w:r w:rsidRPr="00723541">
              <w:rPr>
                <w:sz w:val="18"/>
                <w:szCs w:val="18"/>
              </w:rPr>
              <w:t xml:space="preserve">LCA Practice &amp; Reporting </w:t>
            </w:r>
          </w:p>
        </w:tc>
        <w:tc>
          <w:tcPr>
            <w:tcW w:w="1418" w:type="dxa"/>
            <w:tcBorders>
              <w:top w:val="nil"/>
              <w:left w:val="nil"/>
              <w:bottom w:val="single" w:sz="4" w:space="0" w:color="auto"/>
              <w:right w:val="single" w:sz="4" w:space="0" w:color="auto"/>
            </w:tcBorders>
            <w:shd w:val="clear" w:color="auto" w:fill="auto"/>
            <w:noWrap/>
            <w:vAlign w:val="bottom"/>
            <w:hideMark/>
          </w:tcPr>
          <w:p w14:paraId="2D5ABC55" w14:textId="77777777" w:rsidR="00063295" w:rsidRPr="00723541" w:rsidRDefault="00063295" w:rsidP="00E86B8E">
            <w:pPr>
              <w:shd w:val="clear" w:color="auto" w:fill="FFFFFF" w:themeFill="background1"/>
              <w:rPr>
                <w:sz w:val="18"/>
                <w:szCs w:val="18"/>
              </w:rPr>
            </w:pPr>
            <w:r w:rsidRPr="0072354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0CF7E15F" w14:textId="6327B6CC" w:rsidR="00063295" w:rsidRPr="00723541" w:rsidRDefault="0029164B" w:rsidP="00E86B8E">
            <w:pPr>
              <w:shd w:val="clear" w:color="auto" w:fill="FFFFFF" w:themeFill="background1"/>
              <w:rPr>
                <w:sz w:val="18"/>
                <w:szCs w:val="18"/>
              </w:rPr>
            </w:pPr>
            <w:r w:rsidRPr="00723541">
              <w:rPr>
                <w:sz w:val="18"/>
                <w:szCs w:val="18"/>
              </w:rPr>
              <w:t>10</w:t>
            </w:r>
          </w:p>
        </w:tc>
      </w:tr>
      <w:tr w:rsidR="00063295" w:rsidRPr="00723541" w14:paraId="1A604084" w14:textId="77777777" w:rsidTr="00C557D6">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052BF551" w14:textId="6D14FD1A" w:rsidR="00063295" w:rsidRPr="00723541" w:rsidRDefault="00063295" w:rsidP="00E86B8E">
            <w:pPr>
              <w:shd w:val="clear" w:color="auto" w:fill="FFFFFF" w:themeFill="background1"/>
              <w:rPr>
                <w:sz w:val="18"/>
                <w:szCs w:val="18"/>
              </w:rPr>
            </w:pPr>
            <w:r w:rsidRPr="00723541">
              <w:rPr>
                <w:sz w:val="18"/>
                <w:szCs w:val="18"/>
              </w:rPr>
              <w:t>4413EIOA</w:t>
            </w:r>
            <w:r w:rsidR="00EC57E8" w:rsidRPr="00723541">
              <w:rPr>
                <w:sz w:val="18"/>
                <w:szCs w:val="18"/>
              </w:rPr>
              <w:t>T</w:t>
            </w:r>
          </w:p>
        </w:tc>
        <w:tc>
          <w:tcPr>
            <w:tcW w:w="4111" w:type="dxa"/>
            <w:tcBorders>
              <w:top w:val="nil"/>
              <w:left w:val="nil"/>
              <w:bottom w:val="single" w:sz="4" w:space="0" w:color="auto"/>
              <w:right w:val="single" w:sz="4" w:space="0" w:color="auto"/>
            </w:tcBorders>
            <w:shd w:val="clear" w:color="auto" w:fill="auto"/>
            <w:vAlign w:val="bottom"/>
          </w:tcPr>
          <w:p w14:paraId="026EC58C" w14:textId="77777777" w:rsidR="00063295" w:rsidRPr="00723541" w:rsidRDefault="00063295" w:rsidP="00E86B8E">
            <w:pPr>
              <w:shd w:val="clear" w:color="auto" w:fill="FFFFFF" w:themeFill="background1"/>
              <w:rPr>
                <w:sz w:val="18"/>
                <w:szCs w:val="18"/>
              </w:rPr>
            </w:pPr>
            <w:r w:rsidRPr="00723541">
              <w:rPr>
                <w:sz w:val="18"/>
                <w:szCs w:val="18"/>
              </w:rPr>
              <w:t>Environmental Input-Output Analysis</w:t>
            </w:r>
          </w:p>
        </w:tc>
        <w:tc>
          <w:tcPr>
            <w:tcW w:w="1418" w:type="dxa"/>
            <w:tcBorders>
              <w:top w:val="nil"/>
              <w:left w:val="nil"/>
              <w:bottom w:val="single" w:sz="4" w:space="0" w:color="auto"/>
              <w:right w:val="single" w:sz="4" w:space="0" w:color="auto"/>
            </w:tcBorders>
            <w:shd w:val="clear" w:color="auto" w:fill="auto"/>
            <w:noWrap/>
            <w:vAlign w:val="bottom"/>
          </w:tcPr>
          <w:p w14:paraId="6E9D4A46" w14:textId="77777777" w:rsidR="00063295" w:rsidRPr="00723541" w:rsidRDefault="00063295"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tcPr>
          <w:p w14:paraId="23374509" w14:textId="059C8B4D" w:rsidR="00063295" w:rsidRPr="00723541" w:rsidRDefault="0029164B" w:rsidP="00E86B8E">
            <w:pPr>
              <w:shd w:val="clear" w:color="auto" w:fill="FFFFFF" w:themeFill="background1"/>
              <w:rPr>
                <w:sz w:val="18"/>
                <w:szCs w:val="18"/>
              </w:rPr>
            </w:pPr>
            <w:r w:rsidRPr="00723541">
              <w:rPr>
                <w:sz w:val="18"/>
                <w:szCs w:val="18"/>
              </w:rPr>
              <w:t>10</w:t>
            </w:r>
          </w:p>
        </w:tc>
      </w:tr>
      <w:tr w:rsidR="00063295" w:rsidRPr="00723541" w14:paraId="3CA1714F" w14:textId="77777777" w:rsidTr="00C557D6">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7997BE0C" w14:textId="77777777" w:rsidR="00063295" w:rsidRPr="00723541" w:rsidRDefault="00063295" w:rsidP="00E86B8E">
            <w:pPr>
              <w:shd w:val="clear" w:color="auto" w:fill="FFFFFF" w:themeFill="background1"/>
              <w:rPr>
                <w:sz w:val="18"/>
                <w:szCs w:val="18"/>
              </w:rPr>
            </w:pPr>
            <w:r w:rsidRPr="00723541">
              <w:rPr>
                <w:sz w:val="18"/>
                <w:szCs w:val="18"/>
              </w:rPr>
              <w:t>4413MFA20</w:t>
            </w:r>
          </w:p>
        </w:tc>
        <w:tc>
          <w:tcPr>
            <w:tcW w:w="4111" w:type="dxa"/>
            <w:tcBorders>
              <w:top w:val="nil"/>
              <w:left w:val="nil"/>
              <w:bottom w:val="single" w:sz="4" w:space="0" w:color="auto"/>
              <w:right w:val="single" w:sz="4" w:space="0" w:color="auto"/>
            </w:tcBorders>
            <w:shd w:val="clear" w:color="auto" w:fill="auto"/>
            <w:vAlign w:val="bottom"/>
          </w:tcPr>
          <w:p w14:paraId="4D62D81B" w14:textId="5A39D86B" w:rsidR="00063295" w:rsidRPr="00723541" w:rsidRDefault="00063295" w:rsidP="00E86B8E">
            <w:pPr>
              <w:shd w:val="clear" w:color="auto" w:fill="FFFFFF" w:themeFill="background1"/>
              <w:rPr>
                <w:sz w:val="18"/>
                <w:szCs w:val="18"/>
              </w:rPr>
            </w:pPr>
            <w:r w:rsidRPr="00723541">
              <w:rPr>
                <w:sz w:val="18"/>
                <w:szCs w:val="18"/>
              </w:rPr>
              <w:t>Material Flow Analysis</w:t>
            </w:r>
            <w:r w:rsidR="00AF2579" w:rsidRPr="00723541">
              <w:rPr>
                <w:sz w:val="18"/>
                <w:szCs w:val="18"/>
              </w:rPr>
              <w:t xml:space="preserve"> </w:t>
            </w:r>
            <w:ins w:id="58" w:author="Berg, P.J.M. van den (Paula)" w:date="2023-02-14T15:57:00Z">
              <w:r w:rsidR="00194E97">
                <w:rPr>
                  <w:sz w:val="18"/>
                  <w:szCs w:val="18"/>
                </w:rPr>
                <w:t>I</w:t>
              </w:r>
            </w:ins>
            <w:del w:id="59" w:author="Berg, P.J.M. van den (Paula)" w:date="2023-02-14T15:57:00Z">
              <w:r w:rsidR="000B2A3A" w:rsidRPr="00723541" w:rsidDel="00194E97">
                <w:rPr>
                  <w:sz w:val="18"/>
                  <w:szCs w:val="18"/>
                </w:rPr>
                <w:delText>1</w:delText>
              </w:r>
            </w:del>
          </w:p>
        </w:tc>
        <w:tc>
          <w:tcPr>
            <w:tcW w:w="1418" w:type="dxa"/>
            <w:tcBorders>
              <w:top w:val="nil"/>
              <w:left w:val="nil"/>
              <w:bottom w:val="single" w:sz="4" w:space="0" w:color="auto"/>
              <w:right w:val="single" w:sz="4" w:space="0" w:color="auto"/>
            </w:tcBorders>
            <w:shd w:val="clear" w:color="auto" w:fill="auto"/>
            <w:noWrap/>
            <w:vAlign w:val="bottom"/>
          </w:tcPr>
          <w:p w14:paraId="6409667D" w14:textId="77777777" w:rsidR="00063295" w:rsidRPr="00723541" w:rsidRDefault="00063295" w:rsidP="00E86B8E">
            <w:pPr>
              <w:shd w:val="clear" w:color="auto" w:fill="FFFFFF" w:themeFill="background1"/>
              <w:rPr>
                <w:sz w:val="18"/>
                <w:szCs w:val="18"/>
              </w:rPr>
            </w:pPr>
            <w:r w:rsidRPr="0072354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tcPr>
          <w:p w14:paraId="57ADABB7" w14:textId="77777777" w:rsidR="00063295" w:rsidRPr="00723541" w:rsidRDefault="00063295" w:rsidP="00E86B8E">
            <w:pPr>
              <w:shd w:val="clear" w:color="auto" w:fill="FFFFFF" w:themeFill="background1"/>
              <w:rPr>
                <w:sz w:val="18"/>
                <w:szCs w:val="18"/>
              </w:rPr>
            </w:pPr>
            <w:r w:rsidRPr="00723541">
              <w:rPr>
                <w:sz w:val="18"/>
                <w:szCs w:val="18"/>
              </w:rPr>
              <w:t>5</w:t>
            </w:r>
          </w:p>
        </w:tc>
      </w:tr>
      <w:tr w:rsidR="00AF2579" w:rsidRPr="00723541" w14:paraId="23E802D5" w14:textId="77777777" w:rsidTr="00C557D6">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154D1588" w14:textId="3B5E6418" w:rsidR="00AF2579" w:rsidRPr="00723541" w:rsidRDefault="00AB645A" w:rsidP="00E86B8E">
            <w:pPr>
              <w:shd w:val="clear" w:color="auto" w:fill="FFFFFF" w:themeFill="background1"/>
              <w:rPr>
                <w:sz w:val="18"/>
                <w:szCs w:val="18"/>
              </w:rPr>
            </w:pPr>
            <w:r>
              <w:rPr>
                <w:sz w:val="18"/>
                <w:szCs w:val="18"/>
              </w:rPr>
              <w:t>4413MFAII</w:t>
            </w:r>
          </w:p>
        </w:tc>
        <w:tc>
          <w:tcPr>
            <w:tcW w:w="4111" w:type="dxa"/>
            <w:tcBorders>
              <w:top w:val="nil"/>
              <w:left w:val="nil"/>
              <w:bottom w:val="single" w:sz="4" w:space="0" w:color="auto"/>
              <w:right w:val="single" w:sz="4" w:space="0" w:color="auto"/>
            </w:tcBorders>
            <w:shd w:val="clear" w:color="auto" w:fill="auto"/>
            <w:vAlign w:val="bottom"/>
          </w:tcPr>
          <w:p w14:paraId="493FBAD4" w14:textId="1C01069B" w:rsidR="00AF2579" w:rsidRPr="00723541" w:rsidRDefault="00AF2579" w:rsidP="00E86B8E">
            <w:pPr>
              <w:shd w:val="clear" w:color="auto" w:fill="FFFFFF" w:themeFill="background1"/>
              <w:rPr>
                <w:sz w:val="18"/>
                <w:szCs w:val="18"/>
              </w:rPr>
            </w:pPr>
            <w:r w:rsidRPr="00723541">
              <w:rPr>
                <w:sz w:val="18"/>
                <w:szCs w:val="18"/>
              </w:rPr>
              <w:t xml:space="preserve">Material Flow Analysis </w:t>
            </w:r>
            <w:ins w:id="60" w:author="Berg, P.J.M. van den (Paula)" w:date="2023-02-14T15:57:00Z">
              <w:r w:rsidR="00194E97">
                <w:rPr>
                  <w:sz w:val="18"/>
                  <w:szCs w:val="18"/>
                </w:rPr>
                <w:t>II</w:t>
              </w:r>
            </w:ins>
            <w:del w:id="61" w:author="Berg, P.J.M. van den (Paula)" w:date="2023-02-14T15:57:00Z">
              <w:r w:rsidR="000B2A3A" w:rsidRPr="00723541" w:rsidDel="00194E97">
                <w:rPr>
                  <w:sz w:val="18"/>
                  <w:szCs w:val="18"/>
                </w:rPr>
                <w:delText>2</w:delText>
              </w:r>
            </w:del>
          </w:p>
        </w:tc>
        <w:tc>
          <w:tcPr>
            <w:tcW w:w="1418" w:type="dxa"/>
            <w:tcBorders>
              <w:top w:val="nil"/>
              <w:left w:val="nil"/>
              <w:bottom w:val="single" w:sz="4" w:space="0" w:color="auto"/>
              <w:right w:val="single" w:sz="4" w:space="0" w:color="auto"/>
            </w:tcBorders>
            <w:shd w:val="clear" w:color="auto" w:fill="auto"/>
            <w:noWrap/>
            <w:vAlign w:val="bottom"/>
          </w:tcPr>
          <w:p w14:paraId="2CEF3F3E" w14:textId="605AA82C" w:rsidR="00AF2579" w:rsidRPr="00723541" w:rsidRDefault="00AF2579" w:rsidP="00E86B8E">
            <w:pPr>
              <w:shd w:val="clear" w:color="auto" w:fill="FFFFFF" w:themeFill="background1"/>
              <w:rPr>
                <w:sz w:val="18"/>
                <w:szCs w:val="18"/>
              </w:rPr>
            </w:pPr>
            <w:r w:rsidRPr="0072354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tcPr>
          <w:p w14:paraId="7159FA66" w14:textId="4871556A" w:rsidR="00AF2579" w:rsidRPr="00723541" w:rsidRDefault="00AF2579" w:rsidP="00E86B8E">
            <w:pPr>
              <w:shd w:val="clear" w:color="auto" w:fill="FFFFFF" w:themeFill="background1"/>
              <w:rPr>
                <w:sz w:val="18"/>
                <w:szCs w:val="18"/>
              </w:rPr>
            </w:pPr>
            <w:r w:rsidRPr="00723541">
              <w:rPr>
                <w:sz w:val="18"/>
                <w:szCs w:val="18"/>
              </w:rPr>
              <w:t>5</w:t>
            </w:r>
          </w:p>
        </w:tc>
      </w:tr>
      <w:tr w:rsidR="00063295" w:rsidRPr="00723541" w14:paraId="74D4CAF2" w14:textId="77777777" w:rsidTr="00C557D6">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1884B7C6" w14:textId="77777777" w:rsidR="00063295" w:rsidRPr="00723541" w:rsidRDefault="00063295" w:rsidP="00E86B8E">
            <w:pPr>
              <w:shd w:val="clear" w:color="auto" w:fill="FFFFFF" w:themeFill="background1"/>
              <w:rPr>
                <w:sz w:val="18"/>
                <w:szCs w:val="18"/>
              </w:rPr>
            </w:pPr>
            <w:r w:rsidRPr="00723541">
              <w:rPr>
                <w:sz w:val="18"/>
                <w:szCs w:val="18"/>
              </w:rPr>
              <w:t>4413GIS20</w:t>
            </w:r>
          </w:p>
        </w:tc>
        <w:tc>
          <w:tcPr>
            <w:tcW w:w="4111" w:type="dxa"/>
            <w:tcBorders>
              <w:top w:val="nil"/>
              <w:left w:val="nil"/>
              <w:bottom w:val="single" w:sz="4" w:space="0" w:color="auto"/>
              <w:right w:val="single" w:sz="4" w:space="0" w:color="auto"/>
            </w:tcBorders>
            <w:shd w:val="clear" w:color="auto" w:fill="auto"/>
            <w:vAlign w:val="bottom"/>
          </w:tcPr>
          <w:p w14:paraId="368AD2C3" w14:textId="6EF8C0CD" w:rsidR="00063295" w:rsidRPr="00723541" w:rsidRDefault="00063295" w:rsidP="00E86B8E">
            <w:pPr>
              <w:shd w:val="clear" w:color="auto" w:fill="FFFFFF" w:themeFill="background1"/>
              <w:rPr>
                <w:sz w:val="18"/>
                <w:szCs w:val="18"/>
              </w:rPr>
            </w:pPr>
            <w:r w:rsidRPr="00723541">
              <w:rPr>
                <w:sz w:val="18"/>
                <w:szCs w:val="18"/>
              </w:rPr>
              <w:t xml:space="preserve">GIS: </w:t>
            </w:r>
            <w:r w:rsidRPr="00723541">
              <w:rPr>
                <w:color w:val="000000"/>
                <w:sz w:val="18"/>
                <w:szCs w:val="18"/>
                <w:lang w:val="en-US" w:eastAsia="nl-NL"/>
              </w:rPr>
              <w:t xml:space="preserve">Spatial </w:t>
            </w:r>
            <w:ins w:id="62" w:author="Berg, P.J.M. van den (Paula)" w:date="2023-02-14T15:57:00Z">
              <w:r w:rsidR="001F3643">
                <w:rPr>
                  <w:color w:val="000000"/>
                  <w:sz w:val="18"/>
                  <w:szCs w:val="18"/>
                  <w:lang w:val="en-US" w:eastAsia="nl-NL"/>
                </w:rPr>
                <w:t>A</w:t>
              </w:r>
            </w:ins>
            <w:del w:id="63" w:author="Berg, P.J.M. van den (Paula)" w:date="2023-02-14T15:57:00Z">
              <w:r w:rsidRPr="00723541" w:rsidDel="001F3643">
                <w:rPr>
                  <w:color w:val="000000"/>
                  <w:sz w:val="18"/>
                  <w:szCs w:val="18"/>
                  <w:lang w:val="en-US" w:eastAsia="nl-NL"/>
                </w:rPr>
                <w:delText>a</w:delText>
              </w:r>
            </w:del>
            <w:r w:rsidRPr="00723541">
              <w:rPr>
                <w:color w:val="000000"/>
                <w:sz w:val="18"/>
                <w:szCs w:val="18"/>
                <w:lang w:val="en-US" w:eastAsia="nl-NL"/>
              </w:rPr>
              <w:t xml:space="preserve">nalysis in </w:t>
            </w:r>
            <w:ins w:id="64" w:author="Berg, P.J.M. van den (Paula)" w:date="2023-02-14T15:57:00Z">
              <w:r w:rsidR="001F3643">
                <w:rPr>
                  <w:color w:val="000000"/>
                  <w:sz w:val="18"/>
                  <w:szCs w:val="18"/>
                  <w:lang w:val="en-US" w:eastAsia="nl-NL"/>
                </w:rPr>
                <w:t>U</w:t>
              </w:r>
            </w:ins>
            <w:del w:id="65" w:author="Berg, P.J.M. van den (Paula)" w:date="2023-02-14T15:57:00Z">
              <w:r w:rsidRPr="00723541" w:rsidDel="001F3643">
                <w:rPr>
                  <w:color w:val="000000"/>
                  <w:sz w:val="18"/>
                  <w:szCs w:val="18"/>
                  <w:lang w:val="en-US" w:eastAsia="nl-NL"/>
                </w:rPr>
                <w:delText>u</w:delText>
              </w:r>
            </w:del>
            <w:r w:rsidRPr="00723541">
              <w:rPr>
                <w:color w:val="000000"/>
                <w:sz w:val="18"/>
                <w:szCs w:val="18"/>
                <w:lang w:val="en-US" w:eastAsia="nl-NL"/>
              </w:rPr>
              <w:t xml:space="preserve">rban </w:t>
            </w:r>
            <w:del w:id="66" w:author="Berg, P.J.M. van den (Paula)" w:date="2023-02-14T15:57:00Z">
              <w:r w:rsidRPr="00723541" w:rsidDel="001F3643">
                <w:rPr>
                  <w:color w:val="000000"/>
                  <w:sz w:val="18"/>
                  <w:szCs w:val="18"/>
                  <w:lang w:val="en-US" w:eastAsia="nl-NL"/>
                </w:rPr>
                <w:delText>r</w:delText>
              </w:r>
            </w:del>
            <w:ins w:id="67" w:author="Berg, P.J.M. van den (Paula)" w:date="2023-02-14T15:57:00Z">
              <w:r w:rsidR="001F3643">
                <w:rPr>
                  <w:color w:val="000000"/>
                  <w:sz w:val="18"/>
                  <w:szCs w:val="18"/>
                  <w:lang w:val="en-US" w:eastAsia="nl-NL"/>
                </w:rPr>
                <w:t>R</w:t>
              </w:r>
            </w:ins>
            <w:r w:rsidRPr="00723541">
              <w:rPr>
                <w:color w:val="000000"/>
                <w:sz w:val="18"/>
                <w:szCs w:val="18"/>
                <w:lang w:val="en-US" w:eastAsia="nl-NL"/>
              </w:rPr>
              <w:t>egions</w:t>
            </w:r>
          </w:p>
        </w:tc>
        <w:tc>
          <w:tcPr>
            <w:tcW w:w="1418" w:type="dxa"/>
            <w:tcBorders>
              <w:top w:val="nil"/>
              <w:left w:val="nil"/>
              <w:bottom w:val="single" w:sz="4" w:space="0" w:color="auto"/>
              <w:right w:val="single" w:sz="4" w:space="0" w:color="auto"/>
            </w:tcBorders>
            <w:shd w:val="clear" w:color="auto" w:fill="auto"/>
            <w:noWrap/>
            <w:vAlign w:val="bottom"/>
          </w:tcPr>
          <w:p w14:paraId="06C466A6" w14:textId="77777777" w:rsidR="00063295" w:rsidRPr="00723541" w:rsidRDefault="00063295"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tcPr>
          <w:p w14:paraId="37A29FAF" w14:textId="77777777" w:rsidR="00063295" w:rsidRPr="00723541" w:rsidRDefault="00063295" w:rsidP="00E86B8E">
            <w:pPr>
              <w:shd w:val="clear" w:color="auto" w:fill="FFFFFF" w:themeFill="background1"/>
              <w:rPr>
                <w:sz w:val="18"/>
                <w:szCs w:val="18"/>
              </w:rPr>
            </w:pPr>
            <w:r w:rsidRPr="00723541">
              <w:rPr>
                <w:sz w:val="18"/>
                <w:szCs w:val="18"/>
              </w:rPr>
              <w:t>5</w:t>
            </w:r>
          </w:p>
        </w:tc>
      </w:tr>
      <w:tr w:rsidR="00BA38B5" w:rsidRPr="00723541" w14:paraId="28C56DBC" w14:textId="77777777" w:rsidTr="00C557D6">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0F082394" w14:textId="212A8435" w:rsidR="00BA38B5" w:rsidRPr="00723541" w:rsidRDefault="00EC57E8" w:rsidP="00E86B8E">
            <w:pPr>
              <w:shd w:val="clear" w:color="auto" w:fill="FFFFFF" w:themeFill="background1"/>
              <w:rPr>
                <w:sz w:val="18"/>
                <w:szCs w:val="18"/>
              </w:rPr>
            </w:pPr>
            <w:r w:rsidRPr="00723541">
              <w:rPr>
                <w:sz w:val="18"/>
                <w:szCs w:val="18"/>
              </w:rPr>
              <w:t>4413SUSAP</w:t>
            </w:r>
          </w:p>
        </w:tc>
        <w:tc>
          <w:tcPr>
            <w:tcW w:w="4111" w:type="dxa"/>
            <w:tcBorders>
              <w:top w:val="nil"/>
              <w:left w:val="nil"/>
              <w:bottom w:val="single" w:sz="4" w:space="0" w:color="auto"/>
              <w:right w:val="single" w:sz="4" w:space="0" w:color="auto"/>
            </w:tcBorders>
            <w:shd w:val="clear" w:color="auto" w:fill="auto"/>
            <w:vAlign w:val="bottom"/>
          </w:tcPr>
          <w:p w14:paraId="46499B8A" w14:textId="4AB018A8" w:rsidR="00BA38B5" w:rsidRPr="00723541" w:rsidRDefault="00BA38B5" w:rsidP="00E86B8E">
            <w:pPr>
              <w:shd w:val="clear" w:color="auto" w:fill="FFFFFF" w:themeFill="background1"/>
              <w:rPr>
                <w:sz w:val="18"/>
                <w:szCs w:val="18"/>
              </w:rPr>
            </w:pPr>
            <w:r w:rsidRPr="00723541">
              <w:rPr>
                <w:sz w:val="18"/>
                <w:szCs w:val="18"/>
              </w:rPr>
              <w:t>Sustainability Analysis in Python</w:t>
            </w:r>
          </w:p>
        </w:tc>
        <w:tc>
          <w:tcPr>
            <w:tcW w:w="1418" w:type="dxa"/>
            <w:tcBorders>
              <w:top w:val="nil"/>
              <w:left w:val="nil"/>
              <w:bottom w:val="single" w:sz="4" w:space="0" w:color="auto"/>
              <w:right w:val="single" w:sz="4" w:space="0" w:color="auto"/>
            </w:tcBorders>
            <w:shd w:val="clear" w:color="auto" w:fill="auto"/>
            <w:noWrap/>
            <w:vAlign w:val="bottom"/>
          </w:tcPr>
          <w:p w14:paraId="10E0CE82" w14:textId="61901CB6" w:rsidR="00BA38B5" w:rsidRPr="00723541" w:rsidRDefault="00BA38B5" w:rsidP="00E86B8E">
            <w:pPr>
              <w:shd w:val="clear" w:color="auto" w:fill="FFFFFF" w:themeFill="background1"/>
              <w:rPr>
                <w:sz w:val="18"/>
                <w:szCs w:val="18"/>
              </w:rPr>
            </w:pPr>
            <w:r w:rsidRPr="0072354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tcPr>
          <w:p w14:paraId="1B5F0EBF" w14:textId="125BB5B0" w:rsidR="00BA38B5" w:rsidRPr="00723541" w:rsidRDefault="00BA38B5" w:rsidP="00E86B8E">
            <w:pPr>
              <w:shd w:val="clear" w:color="auto" w:fill="FFFFFF" w:themeFill="background1"/>
              <w:rPr>
                <w:sz w:val="18"/>
                <w:szCs w:val="18"/>
              </w:rPr>
            </w:pPr>
            <w:r w:rsidRPr="00723541">
              <w:rPr>
                <w:sz w:val="18"/>
                <w:szCs w:val="18"/>
              </w:rPr>
              <w:t>5</w:t>
            </w:r>
          </w:p>
        </w:tc>
      </w:tr>
      <w:tr w:rsidR="00063295" w:rsidRPr="00723541" w14:paraId="0F128E2D" w14:textId="77777777" w:rsidTr="00C557D6">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1E1855" w14:textId="77777777" w:rsidR="00063295" w:rsidRPr="00723541" w:rsidRDefault="00063295" w:rsidP="00E86B8E">
            <w:pPr>
              <w:shd w:val="clear" w:color="auto" w:fill="FFFFFF" w:themeFill="background1"/>
              <w:rPr>
                <w:sz w:val="18"/>
                <w:szCs w:val="18"/>
              </w:rPr>
            </w:pPr>
            <w:r w:rsidRPr="00723541">
              <w:rPr>
                <w:sz w:val="18"/>
                <w:szCs w:val="18"/>
              </w:rPr>
              <w:t>4413IECS2</w:t>
            </w:r>
          </w:p>
        </w:tc>
        <w:tc>
          <w:tcPr>
            <w:tcW w:w="4111" w:type="dxa"/>
            <w:tcBorders>
              <w:top w:val="nil"/>
              <w:left w:val="nil"/>
              <w:bottom w:val="single" w:sz="4" w:space="0" w:color="auto"/>
              <w:right w:val="single" w:sz="4" w:space="0" w:color="auto"/>
            </w:tcBorders>
            <w:shd w:val="clear" w:color="auto" w:fill="auto"/>
            <w:vAlign w:val="bottom"/>
            <w:hideMark/>
          </w:tcPr>
          <w:p w14:paraId="389863C6" w14:textId="77777777" w:rsidR="00063295" w:rsidRPr="00723541" w:rsidRDefault="00063295"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418" w:type="dxa"/>
            <w:tcBorders>
              <w:top w:val="nil"/>
              <w:left w:val="nil"/>
              <w:bottom w:val="single" w:sz="4" w:space="0" w:color="auto"/>
              <w:right w:val="single" w:sz="4" w:space="0" w:color="auto"/>
            </w:tcBorders>
            <w:shd w:val="clear" w:color="auto" w:fill="auto"/>
            <w:noWrap/>
            <w:vAlign w:val="bottom"/>
            <w:hideMark/>
          </w:tcPr>
          <w:p w14:paraId="4938762D" w14:textId="77777777" w:rsidR="00063295" w:rsidRPr="00723541" w:rsidRDefault="00063295"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161A6E9F" w14:textId="77777777" w:rsidR="00063295" w:rsidRPr="00723541" w:rsidRDefault="00063295" w:rsidP="00E86B8E">
            <w:pPr>
              <w:shd w:val="clear" w:color="auto" w:fill="FFFFFF" w:themeFill="background1"/>
              <w:rPr>
                <w:sz w:val="18"/>
                <w:szCs w:val="18"/>
              </w:rPr>
            </w:pPr>
            <w:r w:rsidRPr="00723541">
              <w:rPr>
                <w:sz w:val="18"/>
                <w:szCs w:val="18"/>
              </w:rPr>
              <w:t>2</w:t>
            </w:r>
          </w:p>
        </w:tc>
      </w:tr>
      <w:tr w:rsidR="00063295" w:rsidRPr="00723541" w14:paraId="6C2FC355" w14:textId="77777777" w:rsidTr="00C557D6">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E5019A" w14:textId="77777777" w:rsidR="00063295" w:rsidRPr="00723541" w:rsidRDefault="00063295" w:rsidP="00E86B8E">
            <w:pPr>
              <w:shd w:val="clear" w:color="auto" w:fill="FFFFFF" w:themeFill="background1"/>
              <w:rPr>
                <w:sz w:val="18"/>
                <w:szCs w:val="18"/>
              </w:rPr>
            </w:pPr>
            <w:r w:rsidRPr="00723541">
              <w:rPr>
                <w:sz w:val="18"/>
                <w:szCs w:val="18"/>
              </w:rPr>
              <w:t>4413IECS3</w:t>
            </w:r>
          </w:p>
        </w:tc>
        <w:tc>
          <w:tcPr>
            <w:tcW w:w="4111" w:type="dxa"/>
            <w:tcBorders>
              <w:top w:val="nil"/>
              <w:left w:val="nil"/>
              <w:bottom w:val="single" w:sz="4" w:space="0" w:color="auto"/>
              <w:right w:val="single" w:sz="4" w:space="0" w:color="auto"/>
            </w:tcBorders>
            <w:shd w:val="clear" w:color="auto" w:fill="auto"/>
            <w:vAlign w:val="bottom"/>
            <w:hideMark/>
          </w:tcPr>
          <w:p w14:paraId="4D7B660F" w14:textId="77777777" w:rsidR="00063295" w:rsidRPr="00723541" w:rsidRDefault="00063295"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418" w:type="dxa"/>
            <w:tcBorders>
              <w:top w:val="nil"/>
              <w:left w:val="nil"/>
              <w:bottom w:val="single" w:sz="4" w:space="0" w:color="auto"/>
              <w:right w:val="single" w:sz="4" w:space="0" w:color="auto"/>
            </w:tcBorders>
            <w:shd w:val="clear" w:color="auto" w:fill="auto"/>
            <w:noWrap/>
            <w:vAlign w:val="bottom"/>
            <w:hideMark/>
          </w:tcPr>
          <w:p w14:paraId="1207239F" w14:textId="77777777" w:rsidR="00063295" w:rsidRPr="00723541" w:rsidRDefault="00063295"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36EE39E4" w14:textId="77777777" w:rsidR="00063295" w:rsidRPr="00723541" w:rsidRDefault="00063295" w:rsidP="00E86B8E">
            <w:pPr>
              <w:shd w:val="clear" w:color="auto" w:fill="FFFFFF" w:themeFill="background1"/>
              <w:rPr>
                <w:sz w:val="18"/>
                <w:szCs w:val="18"/>
              </w:rPr>
            </w:pPr>
            <w:r w:rsidRPr="00723541">
              <w:rPr>
                <w:sz w:val="18"/>
                <w:szCs w:val="18"/>
              </w:rPr>
              <w:t>3</w:t>
            </w:r>
          </w:p>
        </w:tc>
      </w:tr>
      <w:tr w:rsidR="00063295" w:rsidRPr="00723541" w14:paraId="1C3BBD49" w14:textId="77777777" w:rsidTr="00C557D6">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65761B" w14:textId="77777777" w:rsidR="00063295" w:rsidRPr="00723541" w:rsidRDefault="00063295" w:rsidP="00E86B8E">
            <w:pPr>
              <w:shd w:val="clear" w:color="auto" w:fill="FFFFFF" w:themeFill="background1"/>
              <w:rPr>
                <w:sz w:val="18"/>
                <w:szCs w:val="18"/>
              </w:rPr>
            </w:pPr>
            <w:r w:rsidRPr="00723541">
              <w:rPr>
                <w:sz w:val="18"/>
                <w:szCs w:val="18"/>
              </w:rPr>
              <w:t>4413IECS4</w:t>
            </w:r>
          </w:p>
        </w:tc>
        <w:tc>
          <w:tcPr>
            <w:tcW w:w="4111" w:type="dxa"/>
            <w:tcBorders>
              <w:top w:val="nil"/>
              <w:left w:val="nil"/>
              <w:bottom w:val="single" w:sz="4" w:space="0" w:color="auto"/>
              <w:right w:val="single" w:sz="4" w:space="0" w:color="auto"/>
            </w:tcBorders>
            <w:shd w:val="clear" w:color="auto" w:fill="auto"/>
            <w:vAlign w:val="bottom"/>
            <w:hideMark/>
          </w:tcPr>
          <w:p w14:paraId="7270EF1A" w14:textId="77777777" w:rsidR="00063295" w:rsidRPr="00723541" w:rsidRDefault="00063295"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418" w:type="dxa"/>
            <w:tcBorders>
              <w:top w:val="nil"/>
              <w:left w:val="nil"/>
              <w:bottom w:val="single" w:sz="4" w:space="0" w:color="auto"/>
              <w:right w:val="single" w:sz="4" w:space="0" w:color="auto"/>
            </w:tcBorders>
            <w:shd w:val="clear" w:color="auto" w:fill="auto"/>
            <w:noWrap/>
            <w:vAlign w:val="bottom"/>
            <w:hideMark/>
          </w:tcPr>
          <w:p w14:paraId="7191BE0A" w14:textId="77777777" w:rsidR="00063295" w:rsidRPr="00723541" w:rsidRDefault="00063295"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F3480BD" w14:textId="77777777" w:rsidR="00063295" w:rsidRPr="00723541" w:rsidRDefault="00063295" w:rsidP="00E86B8E">
            <w:pPr>
              <w:shd w:val="clear" w:color="auto" w:fill="FFFFFF" w:themeFill="background1"/>
              <w:rPr>
                <w:sz w:val="18"/>
                <w:szCs w:val="18"/>
              </w:rPr>
            </w:pPr>
            <w:r w:rsidRPr="00723541">
              <w:rPr>
                <w:sz w:val="18"/>
                <w:szCs w:val="18"/>
              </w:rPr>
              <w:t>4</w:t>
            </w:r>
          </w:p>
        </w:tc>
      </w:tr>
      <w:tr w:rsidR="00063295" w:rsidRPr="00723541" w14:paraId="726409EA" w14:textId="77777777" w:rsidTr="00C557D6">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D95F47" w14:textId="77777777" w:rsidR="00063295" w:rsidRPr="00723541" w:rsidRDefault="00063295" w:rsidP="00E86B8E">
            <w:pPr>
              <w:shd w:val="clear" w:color="auto" w:fill="FFFFFF" w:themeFill="background1"/>
              <w:rPr>
                <w:sz w:val="18"/>
                <w:szCs w:val="18"/>
              </w:rPr>
            </w:pPr>
            <w:r w:rsidRPr="00723541">
              <w:rPr>
                <w:sz w:val="18"/>
                <w:szCs w:val="18"/>
              </w:rPr>
              <w:t>4413IECS5</w:t>
            </w:r>
          </w:p>
        </w:tc>
        <w:tc>
          <w:tcPr>
            <w:tcW w:w="4111" w:type="dxa"/>
            <w:tcBorders>
              <w:top w:val="nil"/>
              <w:left w:val="nil"/>
              <w:bottom w:val="single" w:sz="4" w:space="0" w:color="auto"/>
              <w:right w:val="single" w:sz="4" w:space="0" w:color="auto"/>
            </w:tcBorders>
            <w:shd w:val="clear" w:color="auto" w:fill="auto"/>
            <w:vAlign w:val="bottom"/>
            <w:hideMark/>
          </w:tcPr>
          <w:p w14:paraId="402904C1" w14:textId="77777777" w:rsidR="00063295" w:rsidRPr="00723541" w:rsidRDefault="00063295"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418" w:type="dxa"/>
            <w:tcBorders>
              <w:top w:val="nil"/>
              <w:left w:val="nil"/>
              <w:bottom w:val="single" w:sz="4" w:space="0" w:color="auto"/>
              <w:right w:val="single" w:sz="4" w:space="0" w:color="auto"/>
            </w:tcBorders>
            <w:shd w:val="clear" w:color="auto" w:fill="auto"/>
            <w:noWrap/>
            <w:vAlign w:val="bottom"/>
            <w:hideMark/>
          </w:tcPr>
          <w:p w14:paraId="00A8316A" w14:textId="77777777" w:rsidR="00063295" w:rsidRPr="00723541" w:rsidRDefault="00063295"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4F7C660E" w14:textId="77777777" w:rsidR="00063295" w:rsidRPr="00723541" w:rsidRDefault="00063295" w:rsidP="00E86B8E">
            <w:pPr>
              <w:shd w:val="clear" w:color="auto" w:fill="FFFFFF" w:themeFill="background1"/>
              <w:rPr>
                <w:sz w:val="18"/>
                <w:szCs w:val="18"/>
              </w:rPr>
            </w:pPr>
            <w:r w:rsidRPr="00723541">
              <w:rPr>
                <w:sz w:val="18"/>
                <w:szCs w:val="18"/>
              </w:rPr>
              <w:t>5</w:t>
            </w:r>
          </w:p>
        </w:tc>
      </w:tr>
      <w:tr w:rsidR="00063295" w:rsidRPr="00723541" w14:paraId="6F869903" w14:textId="77777777" w:rsidTr="00C557D6">
        <w:trPr>
          <w:trHeight w:val="27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DD51B8" w14:textId="77777777" w:rsidR="00063295" w:rsidRPr="00723541" w:rsidRDefault="00063295" w:rsidP="00E86B8E">
            <w:pPr>
              <w:shd w:val="clear" w:color="auto" w:fill="FFFFFF" w:themeFill="background1"/>
              <w:rPr>
                <w:sz w:val="18"/>
                <w:szCs w:val="18"/>
              </w:rPr>
            </w:pPr>
            <w:r w:rsidRPr="00723541">
              <w:rPr>
                <w:sz w:val="18"/>
                <w:szCs w:val="18"/>
              </w:rPr>
              <w:t>4413IECS6</w:t>
            </w:r>
          </w:p>
        </w:tc>
        <w:tc>
          <w:tcPr>
            <w:tcW w:w="4111" w:type="dxa"/>
            <w:tcBorders>
              <w:top w:val="nil"/>
              <w:left w:val="nil"/>
              <w:bottom w:val="single" w:sz="4" w:space="0" w:color="auto"/>
              <w:right w:val="single" w:sz="4" w:space="0" w:color="auto"/>
            </w:tcBorders>
            <w:shd w:val="clear" w:color="auto" w:fill="auto"/>
            <w:vAlign w:val="bottom"/>
            <w:hideMark/>
          </w:tcPr>
          <w:p w14:paraId="7F94AF1F" w14:textId="77777777" w:rsidR="00063295" w:rsidRPr="00723541" w:rsidRDefault="00063295" w:rsidP="00E86B8E">
            <w:pPr>
              <w:shd w:val="clear" w:color="auto" w:fill="FFFFFF" w:themeFill="background1"/>
              <w:rPr>
                <w:sz w:val="18"/>
                <w:szCs w:val="18"/>
                <w:lang w:val="es-ES"/>
              </w:rPr>
            </w:pPr>
            <w:r w:rsidRPr="00723541">
              <w:rPr>
                <w:sz w:val="18"/>
                <w:szCs w:val="18"/>
                <w:lang w:val="es-ES"/>
              </w:rPr>
              <w:t xml:space="preserve">Industrial </w:t>
            </w:r>
            <w:proofErr w:type="spellStart"/>
            <w:r w:rsidRPr="00723541">
              <w:rPr>
                <w:sz w:val="18"/>
                <w:szCs w:val="18"/>
                <w:lang w:val="es-ES"/>
              </w:rPr>
              <w:t>Ecology</w:t>
            </w:r>
            <w:proofErr w:type="spellEnd"/>
            <w:r w:rsidRPr="00723541">
              <w:rPr>
                <w:sz w:val="18"/>
                <w:szCs w:val="18"/>
                <w:lang w:val="es-ES"/>
              </w:rPr>
              <w:t xml:space="preserve"> </w:t>
            </w:r>
            <w:proofErr w:type="spellStart"/>
            <w:r w:rsidRPr="00723541">
              <w:rPr>
                <w:sz w:val="18"/>
                <w:szCs w:val="18"/>
                <w:lang w:val="es-ES"/>
              </w:rPr>
              <w:t>Capita</w:t>
            </w:r>
            <w:proofErr w:type="spellEnd"/>
            <w:r w:rsidRPr="00723541">
              <w:rPr>
                <w:sz w:val="18"/>
                <w:szCs w:val="18"/>
                <w:lang w:val="es-ES"/>
              </w:rPr>
              <w:t xml:space="preserve"> Selecta Module</w:t>
            </w:r>
          </w:p>
        </w:tc>
        <w:tc>
          <w:tcPr>
            <w:tcW w:w="1418" w:type="dxa"/>
            <w:tcBorders>
              <w:top w:val="nil"/>
              <w:left w:val="nil"/>
              <w:bottom w:val="single" w:sz="4" w:space="0" w:color="auto"/>
              <w:right w:val="single" w:sz="4" w:space="0" w:color="auto"/>
            </w:tcBorders>
            <w:shd w:val="clear" w:color="auto" w:fill="auto"/>
            <w:noWrap/>
            <w:vAlign w:val="bottom"/>
            <w:hideMark/>
          </w:tcPr>
          <w:p w14:paraId="060F29B6" w14:textId="77777777" w:rsidR="00063295" w:rsidRPr="00723541" w:rsidRDefault="00063295" w:rsidP="00E86B8E">
            <w:pPr>
              <w:shd w:val="clear" w:color="auto" w:fill="FFFFFF" w:themeFill="background1"/>
              <w:rPr>
                <w:sz w:val="18"/>
                <w:szCs w:val="18"/>
              </w:rPr>
            </w:pPr>
            <w:r w:rsidRPr="0072354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0EBFCF76" w14:textId="77777777" w:rsidR="00063295" w:rsidRPr="00723541" w:rsidRDefault="00063295" w:rsidP="00E86B8E">
            <w:pPr>
              <w:shd w:val="clear" w:color="auto" w:fill="FFFFFF" w:themeFill="background1"/>
              <w:rPr>
                <w:sz w:val="18"/>
                <w:szCs w:val="18"/>
              </w:rPr>
            </w:pPr>
            <w:r w:rsidRPr="00723541">
              <w:rPr>
                <w:sz w:val="18"/>
                <w:szCs w:val="18"/>
              </w:rPr>
              <w:t>6</w:t>
            </w:r>
          </w:p>
        </w:tc>
      </w:tr>
    </w:tbl>
    <w:p w14:paraId="19A8FC4E" w14:textId="77777777" w:rsidR="00063295" w:rsidRPr="00723541" w:rsidRDefault="00063295" w:rsidP="00E86B8E">
      <w:pPr>
        <w:shd w:val="clear" w:color="auto" w:fill="FFFFFF" w:themeFill="background1"/>
        <w:rPr>
          <w:sz w:val="22"/>
          <w:szCs w:val="22"/>
          <w:u w:val="single"/>
        </w:rPr>
      </w:pPr>
    </w:p>
    <w:p w14:paraId="24F170EB" w14:textId="77777777" w:rsidR="00D4518B" w:rsidRPr="00723541" w:rsidRDefault="00D4518B" w:rsidP="00E86B8E">
      <w:pPr>
        <w:shd w:val="clear" w:color="auto" w:fill="FFFFFF" w:themeFill="background1"/>
        <w:rPr>
          <w:sz w:val="22"/>
          <w:szCs w:val="22"/>
        </w:rPr>
      </w:pPr>
    </w:p>
    <w:p w14:paraId="5D85BEA9" w14:textId="1C503833" w:rsidR="00D4518B" w:rsidRPr="00723541" w:rsidRDefault="002504E9" w:rsidP="00E86B8E">
      <w:pPr>
        <w:shd w:val="clear" w:color="auto" w:fill="FFFFFF" w:themeFill="background1"/>
        <w:rPr>
          <w:b/>
          <w:bCs/>
          <w:sz w:val="22"/>
          <w:szCs w:val="22"/>
          <w:lang w:val="en-US" w:eastAsia="nl-NL"/>
        </w:rPr>
      </w:pPr>
      <w:r>
        <w:rPr>
          <w:b/>
          <w:sz w:val="22"/>
          <w:szCs w:val="22"/>
          <w:lang w:val="en-US"/>
        </w:rPr>
        <w:t>Article 2.8</w:t>
      </w:r>
      <w:r w:rsidR="00D4518B" w:rsidRPr="00723541">
        <w:rPr>
          <w:b/>
          <w:sz w:val="22"/>
          <w:szCs w:val="22"/>
          <w:lang w:val="en-US"/>
        </w:rPr>
        <w:t xml:space="preserve"> –</w:t>
      </w:r>
      <w:r w:rsidR="00D4518B" w:rsidRPr="00723541">
        <w:rPr>
          <w:sz w:val="22"/>
          <w:szCs w:val="22"/>
          <w:lang w:val="en-US"/>
        </w:rPr>
        <w:t xml:space="preserve"> </w:t>
      </w:r>
      <w:r w:rsidR="00BA38B5" w:rsidRPr="00723541">
        <w:rPr>
          <w:b/>
          <w:bCs/>
          <w:sz w:val="22"/>
          <w:szCs w:val="22"/>
          <w:lang w:val="en-US" w:eastAsia="nl-NL"/>
        </w:rPr>
        <w:t>Sustainability Challenge</w:t>
      </w:r>
      <w:r w:rsidR="00D4518B" w:rsidRPr="00723541">
        <w:rPr>
          <w:b/>
          <w:bCs/>
          <w:sz w:val="22"/>
          <w:szCs w:val="22"/>
          <w:lang w:val="en-US" w:eastAsia="nl-NL"/>
        </w:rPr>
        <w:t xml:space="preserve"> (10 EC)</w:t>
      </w:r>
    </w:p>
    <w:p w14:paraId="6EF04AAF" w14:textId="52C3A0DF" w:rsidR="00D4518B" w:rsidRPr="00723541" w:rsidRDefault="00D4518B" w:rsidP="00E86B8E">
      <w:pPr>
        <w:shd w:val="clear" w:color="auto" w:fill="FFFFFF" w:themeFill="background1"/>
        <w:rPr>
          <w:sz w:val="22"/>
          <w:szCs w:val="22"/>
          <w:lang w:eastAsia="nl-NL"/>
        </w:rPr>
      </w:pPr>
      <w:r w:rsidRPr="00723541">
        <w:rPr>
          <w:sz w:val="22"/>
          <w:szCs w:val="22"/>
          <w:lang w:eastAsia="nl-NL"/>
        </w:rPr>
        <w:t xml:space="preserve">In the first </w:t>
      </w:r>
      <w:r w:rsidR="0055246F" w:rsidRPr="00723541">
        <w:rPr>
          <w:sz w:val="22"/>
          <w:szCs w:val="22"/>
          <w:lang w:eastAsia="nl-NL"/>
        </w:rPr>
        <w:t xml:space="preserve">semester </w:t>
      </w:r>
      <w:r w:rsidR="001A134E" w:rsidRPr="00723541">
        <w:rPr>
          <w:sz w:val="22"/>
          <w:szCs w:val="22"/>
          <w:lang w:eastAsia="nl-NL"/>
        </w:rPr>
        <w:t xml:space="preserve">of the second year </w:t>
      </w:r>
      <w:r w:rsidRPr="00723541">
        <w:rPr>
          <w:sz w:val="22"/>
          <w:szCs w:val="22"/>
          <w:lang w:eastAsia="nl-NL"/>
        </w:rPr>
        <w:t xml:space="preserve">students join </w:t>
      </w:r>
      <w:r w:rsidR="00BA38B5" w:rsidRPr="00723541">
        <w:rPr>
          <w:sz w:val="22"/>
          <w:szCs w:val="22"/>
          <w:lang w:eastAsia="nl-NL"/>
        </w:rPr>
        <w:t>the Sustainability Challenge</w:t>
      </w:r>
      <w:r w:rsidRPr="00723541">
        <w:rPr>
          <w:sz w:val="22"/>
          <w:szCs w:val="22"/>
          <w:lang w:eastAsia="nl-NL"/>
        </w:rPr>
        <w:t xml:space="preserve"> and are trained to solve interdisciplinary Industrial Ecology problems, by integrating knowledge and insights acquired from the core courses. </w:t>
      </w:r>
    </w:p>
    <w:p w14:paraId="136E0DFE" w14:textId="77777777" w:rsidR="00D4518B" w:rsidRPr="00723541" w:rsidRDefault="00D4518B" w:rsidP="00E86B8E">
      <w:pPr>
        <w:shd w:val="clear" w:color="auto" w:fill="FFFFFF" w:themeFill="background1"/>
        <w:rPr>
          <w:b/>
          <w:sz w:val="22"/>
          <w:szCs w:val="22"/>
        </w:rPr>
      </w:pPr>
    </w:p>
    <w:p w14:paraId="001B8AD7" w14:textId="084EFAB4" w:rsidR="00D4518B" w:rsidRPr="00723541" w:rsidRDefault="002504E9" w:rsidP="00E86B8E">
      <w:pPr>
        <w:pStyle w:val="PlainText"/>
        <w:shd w:val="clear" w:color="auto" w:fill="FFFFFF" w:themeFill="background1"/>
        <w:rPr>
          <w:rFonts w:ascii="Times New Roman" w:hAnsi="Times New Roman"/>
          <w:szCs w:val="22"/>
          <w:lang w:val="en-US"/>
        </w:rPr>
      </w:pPr>
      <w:r>
        <w:rPr>
          <w:rFonts w:ascii="Times New Roman" w:hAnsi="Times New Roman"/>
          <w:b/>
          <w:color w:val="auto"/>
          <w:szCs w:val="22"/>
          <w:lang w:val="en-US"/>
        </w:rPr>
        <w:t>Article 2.9</w:t>
      </w:r>
      <w:r w:rsidR="00D4518B" w:rsidRPr="00723541">
        <w:rPr>
          <w:rFonts w:ascii="Times New Roman" w:hAnsi="Times New Roman"/>
          <w:b/>
          <w:color w:val="auto"/>
          <w:szCs w:val="22"/>
          <w:lang w:val="en-US"/>
        </w:rPr>
        <w:t xml:space="preserve"> – </w:t>
      </w:r>
      <w:proofErr w:type="spellStart"/>
      <w:r w:rsidR="00D4518B" w:rsidRPr="00723541">
        <w:rPr>
          <w:rFonts w:ascii="Times New Roman" w:hAnsi="Times New Roman"/>
          <w:b/>
          <w:color w:val="auto"/>
          <w:szCs w:val="22"/>
          <w:lang w:val="en-US"/>
        </w:rPr>
        <w:t>Specialisation</w:t>
      </w:r>
      <w:proofErr w:type="spellEnd"/>
      <w:r w:rsidR="00D4518B" w:rsidRPr="00723541">
        <w:rPr>
          <w:rFonts w:ascii="Times New Roman" w:hAnsi="Times New Roman"/>
          <w:b/>
          <w:color w:val="auto"/>
          <w:szCs w:val="22"/>
          <w:lang w:val="en-US"/>
        </w:rPr>
        <w:t xml:space="preserve"> courses (35 EC)</w:t>
      </w:r>
    </w:p>
    <w:p w14:paraId="3BAA0B1C" w14:textId="291E38A7" w:rsidR="00D4518B" w:rsidRPr="00723541" w:rsidRDefault="00F057FB" w:rsidP="00E86B8E">
      <w:pPr>
        <w:numPr>
          <w:ilvl w:val="0"/>
          <w:numId w:val="27"/>
        </w:numPr>
        <w:shd w:val="clear" w:color="auto" w:fill="FFFFFF" w:themeFill="background1"/>
        <w:rPr>
          <w:sz w:val="22"/>
          <w:szCs w:val="22"/>
        </w:rPr>
      </w:pPr>
      <w:r w:rsidRPr="00723541">
        <w:rPr>
          <w:sz w:val="22"/>
          <w:szCs w:val="22"/>
          <w:lang w:val="en-US"/>
        </w:rPr>
        <w:t xml:space="preserve">10 EC of the 15 EC </w:t>
      </w:r>
      <w:r w:rsidR="00D4518B" w:rsidRPr="00723541">
        <w:rPr>
          <w:sz w:val="22"/>
          <w:szCs w:val="22"/>
        </w:rPr>
        <w:t xml:space="preserve">meant for specialisation courses, should be used to complete courses  that are relevant for the field of Industrial Ecology, preferably also to the topic of the </w:t>
      </w:r>
      <w:r w:rsidR="00D4518B" w:rsidRPr="00723541">
        <w:rPr>
          <w:sz w:val="22"/>
          <w:szCs w:val="22"/>
        </w:rPr>
        <w:lastRenderedPageBreak/>
        <w:t xml:space="preserve">Thesis Research Project, and at master education level, i.e. for Leiden University with a level 500 or higher, for Delft University of Technology or other universities the course has to be from a master’s programme or comparable to </w:t>
      </w:r>
      <w:r w:rsidR="00D4518B" w:rsidRPr="00723541">
        <w:rPr>
          <w:sz w:val="22"/>
          <w:lang w:val="en-US"/>
        </w:rPr>
        <w:t>a MSc level at a Dutch research university</w:t>
      </w:r>
      <w:r w:rsidR="00D4518B" w:rsidRPr="00723541">
        <w:rPr>
          <w:sz w:val="22"/>
          <w:szCs w:val="22"/>
        </w:rPr>
        <w:t>.</w:t>
      </w:r>
    </w:p>
    <w:p w14:paraId="05790313" w14:textId="77777777" w:rsidR="00D4518B" w:rsidRPr="00723541" w:rsidRDefault="00D4518B" w:rsidP="00E86B8E">
      <w:pPr>
        <w:numPr>
          <w:ilvl w:val="0"/>
          <w:numId w:val="27"/>
        </w:numPr>
        <w:shd w:val="clear" w:color="auto" w:fill="FFFFFF" w:themeFill="background1"/>
        <w:rPr>
          <w:sz w:val="22"/>
          <w:szCs w:val="22"/>
        </w:rPr>
      </w:pPr>
      <w:r w:rsidRPr="00723541">
        <w:rPr>
          <w:sz w:val="22"/>
          <w:szCs w:val="22"/>
        </w:rPr>
        <w:t>A document with pre-approved specialisation courses, relevant for the field of Industrial Ecology, can be found on Brightspace. When choosing Industrial Ecology relevant specialisation courses from this list, only one course from the cluster Entrepreneurship, one course from the cluster Organisation and Management and one course from the cluster Serious Games can be chosen.</w:t>
      </w:r>
    </w:p>
    <w:p w14:paraId="1E3C77FE" w14:textId="69F54879" w:rsidR="00D4518B" w:rsidRPr="00723541" w:rsidRDefault="0093275E" w:rsidP="00E86B8E">
      <w:pPr>
        <w:numPr>
          <w:ilvl w:val="0"/>
          <w:numId w:val="27"/>
        </w:numPr>
        <w:shd w:val="clear" w:color="auto" w:fill="FFFFFF" w:themeFill="background1"/>
        <w:rPr>
          <w:sz w:val="22"/>
          <w:szCs w:val="22"/>
        </w:rPr>
      </w:pPr>
      <w:r w:rsidRPr="00723541">
        <w:rPr>
          <w:sz w:val="22"/>
          <w:szCs w:val="22"/>
        </w:rPr>
        <w:t xml:space="preserve">For the choice of </w:t>
      </w:r>
      <w:r w:rsidR="002D44DB" w:rsidRPr="00723541">
        <w:rPr>
          <w:sz w:val="22"/>
          <w:szCs w:val="22"/>
        </w:rPr>
        <w:t>Specialisation</w:t>
      </w:r>
      <w:r w:rsidRPr="00723541">
        <w:rPr>
          <w:sz w:val="22"/>
          <w:szCs w:val="22"/>
        </w:rPr>
        <w:t xml:space="preserve"> </w:t>
      </w:r>
      <w:r w:rsidR="005443C6" w:rsidRPr="00723541">
        <w:rPr>
          <w:sz w:val="22"/>
          <w:szCs w:val="22"/>
        </w:rPr>
        <w:t>courses</w:t>
      </w:r>
      <w:r w:rsidR="00E11232" w:rsidRPr="00723541">
        <w:rPr>
          <w:sz w:val="22"/>
          <w:szCs w:val="22"/>
        </w:rPr>
        <w:t>,</w:t>
      </w:r>
      <w:r w:rsidR="00D4518B" w:rsidRPr="00723541">
        <w:rPr>
          <w:sz w:val="22"/>
          <w:szCs w:val="22"/>
        </w:rPr>
        <w:t xml:space="preserve"> approval by the </w:t>
      </w:r>
      <w:r w:rsidR="00D4518B" w:rsidRPr="00723541">
        <w:rPr>
          <w:color w:val="000000" w:themeColor="text1"/>
          <w:sz w:val="22"/>
          <w:szCs w:val="22"/>
        </w:rPr>
        <w:t xml:space="preserve">Board of Examiners (BoE) is needed. </w:t>
      </w:r>
      <w:r w:rsidR="00D4518B" w:rsidRPr="00723541">
        <w:rPr>
          <w:rFonts w:eastAsia="Tahoma"/>
          <w:color w:val="000000" w:themeColor="text1"/>
          <w:sz w:val="22"/>
          <w:szCs w:val="22"/>
        </w:rPr>
        <w:t>A</w:t>
      </w:r>
      <w:r w:rsidR="00D4518B" w:rsidRPr="00723541">
        <w:rPr>
          <w:rFonts w:eastAsia="Tahoma"/>
          <w:color w:val="000000" w:themeColor="text1"/>
          <w:spacing w:val="-3"/>
          <w:sz w:val="22"/>
          <w:szCs w:val="22"/>
        </w:rPr>
        <w:t xml:space="preserve"> </w:t>
      </w:r>
      <w:r w:rsidR="00D4518B" w:rsidRPr="00723541">
        <w:rPr>
          <w:rFonts w:eastAsia="Tahoma"/>
          <w:color w:val="000000" w:themeColor="text1"/>
          <w:sz w:val="22"/>
          <w:szCs w:val="22"/>
        </w:rPr>
        <w:t>request</w:t>
      </w:r>
      <w:r w:rsidR="00D4518B" w:rsidRPr="00723541">
        <w:rPr>
          <w:rFonts w:eastAsia="Tahoma"/>
          <w:color w:val="000000" w:themeColor="text1"/>
          <w:spacing w:val="-3"/>
          <w:sz w:val="22"/>
          <w:szCs w:val="22"/>
        </w:rPr>
        <w:t xml:space="preserve"> </w:t>
      </w:r>
      <w:r w:rsidR="00D4518B" w:rsidRPr="00723541">
        <w:rPr>
          <w:rFonts w:eastAsia="Tahoma"/>
          <w:color w:val="000000" w:themeColor="text1"/>
          <w:sz w:val="22"/>
          <w:szCs w:val="22"/>
        </w:rPr>
        <w:t xml:space="preserve">for a </w:t>
      </w:r>
      <w:r w:rsidR="00D4518B" w:rsidRPr="00723541">
        <w:rPr>
          <w:color w:val="000000" w:themeColor="text1"/>
          <w:sz w:val="22"/>
          <w:szCs w:val="22"/>
        </w:rPr>
        <w:t xml:space="preserve">specialisation course </w:t>
      </w:r>
      <w:r w:rsidR="00D4518B" w:rsidRPr="00723541">
        <w:rPr>
          <w:rFonts w:eastAsia="Tahoma"/>
          <w:color w:val="000000" w:themeColor="text1"/>
          <w:sz w:val="22"/>
          <w:szCs w:val="22"/>
        </w:rPr>
        <w:t>should</w:t>
      </w:r>
      <w:r w:rsidR="00D4518B" w:rsidRPr="00723541">
        <w:rPr>
          <w:rFonts w:eastAsia="Tahoma"/>
          <w:spacing w:val="-6"/>
          <w:sz w:val="22"/>
          <w:szCs w:val="22"/>
        </w:rPr>
        <w:t xml:space="preserve"> </w:t>
      </w:r>
      <w:r w:rsidR="00D4518B" w:rsidRPr="00723541">
        <w:rPr>
          <w:rFonts w:eastAsia="Tahoma"/>
          <w:sz w:val="22"/>
          <w:szCs w:val="22"/>
        </w:rPr>
        <w:t>be</w:t>
      </w:r>
      <w:r w:rsidR="00D4518B" w:rsidRPr="00723541">
        <w:rPr>
          <w:rFonts w:eastAsia="Tahoma"/>
          <w:spacing w:val="-1"/>
          <w:sz w:val="22"/>
          <w:szCs w:val="22"/>
        </w:rPr>
        <w:t xml:space="preserve"> </w:t>
      </w:r>
      <w:r w:rsidR="00D4518B" w:rsidRPr="00723541">
        <w:rPr>
          <w:rFonts w:eastAsia="Tahoma"/>
          <w:sz w:val="22"/>
          <w:szCs w:val="22"/>
        </w:rPr>
        <w:t>submitted</w:t>
      </w:r>
      <w:r w:rsidR="00D4518B" w:rsidRPr="00723541">
        <w:rPr>
          <w:rFonts w:eastAsia="Tahoma"/>
          <w:spacing w:val="-7"/>
          <w:sz w:val="22"/>
          <w:szCs w:val="22"/>
        </w:rPr>
        <w:t xml:space="preserve"> </w:t>
      </w:r>
      <w:r w:rsidR="00D4518B" w:rsidRPr="00723541">
        <w:rPr>
          <w:rFonts w:eastAsia="Tahoma"/>
          <w:sz w:val="22"/>
          <w:szCs w:val="22"/>
        </w:rPr>
        <w:t>by</w:t>
      </w:r>
      <w:r w:rsidR="00D4518B" w:rsidRPr="00723541">
        <w:rPr>
          <w:rFonts w:eastAsia="Tahoma"/>
          <w:spacing w:val="-1"/>
          <w:sz w:val="22"/>
          <w:szCs w:val="22"/>
        </w:rPr>
        <w:t xml:space="preserve"> </w:t>
      </w:r>
      <w:r w:rsidR="00D4518B" w:rsidRPr="00723541">
        <w:rPr>
          <w:rFonts w:eastAsia="Tahoma"/>
          <w:sz w:val="22"/>
          <w:szCs w:val="22"/>
        </w:rPr>
        <w:t>the</w:t>
      </w:r>
      <w:r w:rsidR="00D4518B" w:rsidRPr="00723541">
        <w:rPr>
          <w:rFonts w:eastAsia="Tahoma"/>
          <w:spacing w:val="-1"/>
          <w:sz w:val="22"/>
          <w:szCs w:val="22"/>
        </w:rPr>
        <w:t xml:space="preserve"> student to </w:t>
      </w:r>
      <w:r w:rsidR="00D4518B" w:rsidRPr="00723541">
        <w:rPr>
          <w:rFonts w:eastAsia="Tahoma"/>
          <w:sz w:val="22"/>
          <w:szCs w:val="22"/>
        </w:rPr>
        <w:t>the</w:t>
      </w:r>
      <w:r w:rsidR="00D4518B" w:rsidRPr="00723541">
        <w:rPr>
          <w:rFonts w:eastAsia="Tahoma"/>
          <w:spacing w:val="-1"/>
          <w:sz w:val="22"/>
          <w:szCs w:val="22"/>
        </w:rPr>
        <w:t xml:space="preserve"> </w:t>
      </w:r>
      <w:r w:rsidR="00D4518B" w:rsidRPr="00723541">
        <w:rPr>
          <w:rFonts w:eastAsia="Tahoma"/>
          <w:sz w:val="22"/>
          <w:szCs w:val="22"/>
        </w:rPr>
        <w:t xml:space="preserve">BoE via </w:t>
      </w:r>
      <w:hyperlink r:id="rId19" w:history="1">
        <w:r w:rsidR="00D4518B" w:rsidRPr="00723541">
          <w:rPr>
            <w:rStyle w:val="Hyperlink"/>
            <w:rFonts w:eastAsia="Tahoma"/>
            <w:sz w:val="22"/>
            <w:szCs w:val="22"/>
          </w:rPr>
          <w:t>BoE-IE@cml.leidenuniv.nl</w:t>
        </w:r>
      </w:hyperlink>
      <w:r w:rsidR="00D4518B" w:rsidRPr="00723541">
        <w:rPr>
          <w:rFonts w:eastAsia="Tahoma"/>
          <w:spacing w:val="-3"/>
          <w:sz w:val="22"/>
          <w:szCs w:val="22"/>
        </w:rPr>
        <w:t xml:space="preserve">. </w:t>
      </w:r>
      <w:r w:rsidR="00D4518B" w:rsidRPr="00723541">
        <w:rPr>
          <w:rFonts w:eastAsia="Tahoma"/>
          <w:spacing w:val="-1"/>
          <w:sz w:val="22"/>
          <w:szCs w:val="22"/>
        </w:rPr>
        <w:t>T</w:t>
      </w:r>
      <w:r w:rsidR="00D4518B" w:rsidRPr="00723541">
        <w:rPr>
          <w:rFonts w:eastAsia="Tahoma"/>
          <w:sz w:val="22"/>
          <w:szCs w:val="22"/>
        </w:rPr>
        <w:t>h</w:t>
      </w:r>
      <w:r w:rsidR="00D4518B" w:rsidRPr="00723541">
        <w:rPr>
          <w:rFonts w:eastAsia="Tahoma"/>
          <w:spacing w:val="-2"/>
          <w:sz w:val="22"/>
          <w:szCs w:val="22"/>
        </w:rPr>
        <w:t>i</w:t>
      </w:r>
      <w:r w:rsidR="00D4518B" w:rsidRPr="00723541">
        <w:rPr>
          <w:rFonts w:eastAsia="Tahoma"/>
          <w:sz w:val="22"/>
          <w:szCs w:val="22"/>
        </w:rPr>
        <w:t>s r</w:t>
      </w:r>
      <w:r w:rsidR="00D4518B" w:rsidRPr="00723541">
        <w:rPr>
          <w:rFonts w:eastAsia="Tahoma"/>
          <w:spacing w:val="-1"/>
          <w:sz w:val="22"/>
          <w:szCs w:val="22"/>
        </w:rPr>
        <w:t>e</w:t>
      </w:r>
      <w:r w:rsidR="00D4518B" w:rsidRPr="00723541">
        <w:rPr>
          <w:rFonts w:eastAsia="Tahoma"/>
          <w:spacing w:val="2"/>
          <w:sz w:val="22"/>
          <w:szCs w:val="22"/>
        </w:rPr>
        <w:t>q</w:t>
      </w:r>
      <w:r w:rsidR="00D4518B" w:rsidRPr="00723541">
        <w:rPr>
          <w:rFonts w:eastAsia="Tahoma"/>
          <w:sz w:val="22"/>
          <w:szCs w:val="22"/>
        </w:rPr>
        <w:t>u</w:t>
      </w:r>
      <w:r w:rsidR="00D4518B" w:rsidRPr="00723541">
        <w:rPr>
          <w:rFonts w:eastAsia="Tahoma"/>
          <w:spacing w:val="-1"/>
          <w:sz w:val="22"/>
          <w:szCs w:val="22"/>
        </w:rPr>
        <w:t>es</w:t>
      </w:r>
      <w:r w:rsidR="00D4518B" w:rsidRPr="00723541">
        <w:rPr>
          <w:rFonts w:eastAsia="Tahoma"/>
          <w:sz w:val="22"/>
          <w:szCs w:val="22"/>
        </w:rPr>
        <w:t>t</w:t>
      </w:r>
      <w:r w:rsidR="00D4518B" w:rsidRPr="00723541">
        <w:rPr>
          <w:rFonts w:eastAsia="Tahoma"/>
          <w:spacing w:val="3"/>
          <w:sz w:val="22"/>
          <w:szCs w:val="22"/>
        </w:rPr>
        <w:t xml:space="preserve"> </w:t>
      </w:r>
      <w:r w:rsidR="00D4518B" w:rsidRPr="00723541">
        <w:rPr>
          <w:rFonts w:eastAsia="Tahoma"/>
          <w:spacing w:val="-1"/>
          <w:sz w:val="22"/>
          <w:szCs w:val="22"/>
        </w:rPr>
        <w:t>s</w:t>
      </w:r>
      <w:r w:rsidR="00D4518B" w:rsidRPr="00723541">
        <w:rPr>
          <w:rFonts w:eastAsia="Tahoma"/>
          <w:sz w:val="22"/>
          <w:szCs w:val="22"/>
        </w:rPr>
        <w:t>h</w:t>
      </w:r>
      <w:r w:rsidR="00D4518B" w:rsidRPr="00723541">
        <w:rPr>
          <w:rFonts w:eastAsia="Tahoma"/>
          <w:spacing w:val="-1"/>
          <w:sz w:val="22"/>
          <w:szCs w:val="22"/>
        </w:rPr>
        <w:t>o</w:t>
      </w:r>
      <w:r w:rsidR="00D4518B" w:rsidRPr="00723541">
        <w:rPr>
          <w:rFonts w:eastAsia="Tahoma"/>
          <w:sz w:val="22"/>
          <w:szCs w:val="22"/>
        </w:rPr>
        <w:t>u</w:t>
      </w:r>
      <w:r w:rsidR="00D4518B" w:rsidRPr="00723541">
        <w:rPr>
          <w:rFonts w:eastAsia="Tahoma"/>
          <w:spacing w:val="-2"/>
          <w:sz w:val="22"/>
          <w:szCs w:val="22"/>
        </w:rPr>
        <w:t>l</w:t>
      </w:r>
      <w:r w:rsidR="00D4518B" w:rsidRPr="00723541">
        <w:rPr>
          <w:rFonts w:eastAsia="Tahoma"/>
          <w:sz w:val="22"/>
          <w:szCs w:val="22"/>
        </w:rPr>
        <w:t>d</w:t>
      </w:r>
      <w:r w:rsidR="00D4518B" w:rsidRPr="00723541">
        <w:rPr>
          <w:rFonts w:eastAsia="Tahoma"/>
          <w:spacing w:val="3"/>
          <w:sz w:val="22"/>
          <w:szCs w:val="22"/>
        </w:rPr>
        <w:t xml:space="preserve"> </w:t>
      </w:r>
      <w:r w:rsidR="00D4518B" w:rsidRPr="00723541">
        <w:rPr>
          <w:rFonts w:eastAsia="Tahoma"/>
          <w:spacing w:val="2"/>
          <w:sz w:val="22"/>
          <w:szCs w:val="22"/>
        </w:rPr>
        <w:t>b</w:t>
      </w:r>
      <w:r w:rsidR="00D4518B" w:rsidRPr="00723541">
        <w:rPr>
          <w:rFonts w:eastAsia="Tahoma"/>
          <w:sz w:val="22"/>
          <w:szCs w:val="22"/>
        </w:rPr>
        <w:t xml:space="preserve">e </w:t>
      </w:r>
      <w:r w:rsidR="00D4518B" w:rsidRPr="00723541">
        <w:rPr>
          <w:rFonts w:eastAsia="Tahoma"/>
          <w:spacing w:val="-1"/>
          <w:sz w:val="22"/>
          <w:szCs w:val="22"/>
        </w:rPr>
        <w:t>a</w:t>
      </w:r>
      <w:r w:rsidR="00D4518B" w:rsidRPr="00723541">
        <w:rPr>
          <w:rFonts w:eastAsia="Tahoma"/>
          <w:sz w:val="22"/>
          <w:szCs w:val="22"/>
        </w:rPr>
        <w:t>cc</w:t>
      </w:r>
      <w:r w:rsidR="00D4518B" w:rsidRPr="00723541">
        <w:rPr>
          <w:rFonts w:eastAsia="Tahoma"/>
          <w:spacing w:val="-1"/>
          <w:sz w:val="22"/>
          <w:szCs w:val="22"/>
        </w:rPr>
        <w:t>o</w:t>
      </w:r>
      <w:r w:rsidR="00D4518B" w:rsidRPr="00723541">
        <w:rPr>
          <w:rFonts w:eastAsia="Tahoma"/>
          <w:sz w:val="22"/>
          <w:szCs w:val="22"/>
        </w:rPr>
        <w:t>m</w:t>
      </w:r>
      <w:r w:rsidR="00D4518B" w:rsidRPr="00723541">
        <w:rPr>
          <w:rFonts w:eastAsia="Tahoma"/>
          <w:spacing w:val="2"/>
          <w:sz w:val="22"/>
          <w:szCs w:val="22"/>
        </w:rPr>
        <w:t>p</w:t>
      </w:r>
      <w:r w:rsidR="00D4518B" w:rsidRPr="00723541">
        <w:rPr>
          <w:rFonts w:eastAsia="Tahoma"/>
          <w:spacing w:val="-1"/>
          <w:sz w:val="22"/>
          <w:szCs w:val="22"/>
        </w:rPr>
        <w:t>a</w:t>
      </w:r>
      <w:r w:rsidR="00D4518B" w:rsidRPr="00723541">
        <w:rPr>
          <w:rFonts w:eastAsia="Tahoma"/>
          <w:sz w:val="22"/>
          <w:szCs w:val="22"/>
        </w:rPr>
        <w:t>n</w:t>
      </w:r>
      <w:r w:rsidR="00D4518B" w:rsidRPr="00723541">
        <w:rPr>
          <w:rFonts w:eastAsia="Tahoma"/>
          <w:spacing w:val="-2"/>
          <w:sz w:val="22"/>
          <w:szCs w:val="22"/>
        </w:rPr>
        <w:t>i</w:t>
      </w:r>
      <w:r w:rsidR="00D4518B" w:rsidRPr="00723541">
        <w:rPr>
          <w:rFonts w:eastAsia="Tahoma"/>
          <w:spacing w:val="-1"/>
          <w:sz w:val="22"/>
          <w:szCs w:val="22"/>
        </w:rPr>
        <w:t>e</w:t>
      </w:r>
      <w:r w:rsidR="00D4518B" w:rsidRPr="00723541">
        <w:rPr>
          <w:rFonts w:eastAsia="Tahoma"/>
          <w:sz w:val="22"/>
          <w:szCs w:val="22"/>
        </w:rPr>
        <w:t>d</w:t>
      </w:r>
      <w:r w:rsidR="00D4518B" w:rsidRPr="00723541">
        <w:rPr>
          <w:rFonts w:eastAsia="Tahoma"/>
          <w:spacing w:val="3"/>
          <w:sz w:val="22"/>
          <w:szCs w:val="22"/>
        </w:rPr>
        <w:t xml:space="preserve"> </w:t>
      </w:r>
      <w:r w:rsidR="00D4518B" w:rsidRPr="00723541">
        <w:rPr>
          <w:rFonts w:eastAsia="Tahoma"/>
          <w:spacing w:val="2"/>
          <w:sz w:val="22"/>
          <w:szCs w:val="22"/>
        </w:rPr>
        <w:t>b</w:t>
      </w:r>
      <w:r w:rsidR="00D4518B" w:rsidRPr="00723541">
        <w:rPr>
          <w:rFonts w:eastAsia="Tahoma"/>
          <w:sz w:val="22"/>
          <w:szCs w:val="22"/>
        </w:rPr>
        <w:t>y</w:t>
      </w:r>
      <w:r w:rsidR="00D4518B" w:rsidRPr="00723541">
        <w:rPr>
          <w:rFonts w:eastAsia="Tahoma"/>
          <w:spacing w:val="2"/>
          <w:sz w:val="22"/>
          <w:szCs w:val="22"/>
        </w:rPr>
        <w:t xml:space="preserve"> </w:t>
      </w:r>
      <w:r w:rsidR="00D4518B" w:rsidRPr="00723541">
        <w:rPr>
          <w:rFonts w:eastAsia="Tahoma"/>
          <w:sz w:val="22"/>
          <w:szCs w:val="22"/>
        </w:rPr>
        <w:t xml:space="preserve">a </w:t>
      </w:r>
      <w:r w:rsidR="00D4518B" w:rsidRPr="00723541">
        <w:rPr>
          <w:rFonts w:eastAsia="Tahoma"/>
          <w:spacing w:val="-2"/>
          <w:sz w:val="22"/>
          <w:szCs w:val="22"/>
        </w:rPr>
        <w:t>l</w:t>
      </w:r>
      <w:r w:rsidR="00D4518B" w:rsidRPr="00723541">
        <w:rPr>
          <w:rFonts w:eastAsia="Tahoma"/>
          <w:spacing w:val="-1"/>
          <w:sz w:val="22"/>
          <w:szCs w:val="22"/>
        </w:rPr>
        <w:t>e</w:t>
      </w:r>
      <w:r w:rsidR="00D4518B" w:rsidRPr="00723541">
        <w:rPr>
          <w:rFonts w:eastAsia="Tahoma"/>
          <w:spacing w:val="1"/>
          <w:sz w:val="22"/>
          <w:szCs w:val="22"/>
        </w:rPr>
        <w:t>t</w:t>
      </w:r>
      <w:r w:rsidR="00D4518B" w:rsidRPr="00723541">
        <w:rPr>
          <w:rFonts w:eastAsia="Tahoma"/>
          <w:spacing w:val="-3"/>
          <w:sz w:val="22"/>
          <w:szCs w:val="22"/>
        </w:rPr>
        <w:t>t</w:t>
      </w:r>
      <w:r w:rsidR="00D4518B" w:rsidRPr="00723541">
        <w:rPr>
          <w:rFonts w:eastAsia="Tahoma"/>
          <w:spacing w:val="-1"/>
          <w:sz w:val="22"/>
          <w:szCs w:val="22"/>
        </w:rPr>
        <w:t>e</w:t>
      </w:r>
      <w:r w:rsidR="00D4518B" w:rsidRPr="00723541">
        <w:rPr>
          <w:rFonts w:eastAsia="Tahoma"/>
          <w:sz w:val="22"/>
          <w:szCs w:val="22"/>
        </w:rPr>
        <w:t>r</w:t>
      </w:r>
      <w:r w:rsidR="00D4518B" w:rsidRPr="00723541">
        <w:rPr>
          <w:rFonts w:eastAsia="Tahoma"/>
          <w:spacing w:val="2"/>
          <w:sz w:val="22"/>
          <w:szCs w:val="22"/>
        </w:rPr>
        <w:t xml:space="preserve"> </w:t>
      </w:r>
      <w:r w:rsidR="00D4518B" w:rsidRPr="00723541">
        <w:rPr>
          <w:rFonts w:eastAsia="Tahoma"/>
          <w:spacing w:val="-1"/>
          <w:sz w:val="22"/>
          <w:szCs w:val="22"/>
        </w:rPr>
        <w:t>o</w:t>
      </w:r>
      <w:r w:rsidR="00D4518B" w:rsidRPr="00723541">
        <w:rPr>
          <w:rFonts w:eastAsia="Tahoma"/>
          <w:sz w:val="22"/>
          <w:szCs w:val="22"/>
        </w:rPr>
        <w:t>f</w:t>
      </w:r>
      <w:r w:rsidR="00D4518B" w:rsidRPr="00723541">
        <w:rPr>
          <w:rFonts w:eastAsia="Tahoma"/>
          <w:spacing w:val="2"/>
          <w:sz w:val="22"/>
          <w:szCs w:val="22"/>
        </w:rPr>
        <w:t xml:space="preserve"> </w:t>
      </w:r>
      <w:r w:rsidR="00D4518B" w:rsidRPr="00723541">
        <w:rPr>
          <w:rFonts w:eastAsia="Tahoma"/>
          <w:sz w:val="22"/>
          <w:szCs w:val="22"/>
        </w:rPr>
        <w:t>m</w:t>
      </w:r>
      <w:r w:rsidR="00D4518B" w:rsidRPr="00723541">
        <w:rPr>
          <w:rFonts w:eastAsia="Tahoma"/>
          <w:spacing w:val="-1"/>
          <w:sz w:val="22"/>
          <w:szCs w:val="22"/>
        </w:rPr>
        <w:t>o</w:t>
      </w:r>
      <w:r w:rsidR="00D4518B" w:rsidRPr="00723541">
        <w:rPr>
          <w:rFonts w:eastAsia="Tahoma"/>
          <w:spacing w:val="1"/>
          <w:sz w:val="22"/>
          <w:szCs w:val="22"/>
        </w:rPr>
        <w:t>t</w:t>
      </w:r>
      <w:r w:rsidR="00D4518B" w:rsidRPr="00723541">
        <w:rPr>
          <w:rFonts w:eastAsia="Tahoma"/>
          <w:spacing w:val="-2"/>
          <w:sz w:val="22"/>
          <w:szCs w:val="22"/>
        </w:rPr>
        <w:t>i</w:t>
      </w:r>
      <w:r w:rsidR="00D4518B" w:rsidRPr="00723541">
        <w:rPr>
          <w:rFonts w:eastAsia="Tahoma"/>
          <w:sz w:val="22"/>
          <w:szCs w:val="22"/>
        </w:rPr>
        <w:t>v</w:t>
      </w:r>
      <w:r w:rsidR="00D4518B" w:rsidRPr="00723541">
        <w:rPr>
          <w:rFonts w:eastAsia="Tahoma"/>
          <w:spacing w:val="-1"/>
          <w:sz w:val="22"/>
          <w:szCs w:val="22"/>
        </w:rPr>
        <w:t>a</w:t>
      </w:r>
      <w:r w:rsidR="00D4518B" w:rsidRPr="00723541">
        <w:rPr>
          <w:rFonts w:eastAsia="Tahoma"/>
          <w:spacing w:val="1"/>
          <w:sz w:val="22"/>
          <w:szCs w:val="22"/>
        </w:rPr>
        <w:t>t</w:t>
      </w:r>
      <w:r w:rsidR="00D4518B" w:rsidRPr="00723541">
        <w:rPr>
          <w:rFonts w:eastAsia="Tahoma"/>
          <w:spacing w:val="-2"/>
          <w:sz w:val="22"/>
          <w:szCs w:val="22"/>
        </w:rPr>
        <w:t>i</w:t>
      </w:r>
      <w:r w:rsidR="00D4518B" w:rsidRPr="00723541">
        <w:rPr>
          <w:rFonts w:eastAsia="Tahoma"/>
          <w:spacing w:val="-1"/>
          <w:sz w:val="22"/>
          <w:szCs w:val="22"/>
        </w:rPr>
        <w:t>o</w:t>
      </w:r>
      <w:r w:rsidR="00D4518B" w:rsidRPr="00723541">
        <w:rPr>
          <w:rFonts w:eastAsia="Tahoma"/>
          <w:sz w:val="22"/>
          <w:szCs w:val="22"/>
        </w:rPr>
        <w:t xml:space="preserve">n, </w:t>
      </w:r>
      <w:r w:rsidR="00D4518B" w:rsidRPr="00723541">
        <w:rPr>
          <w:rFonts w:eastAsia="Tahoma"/>
          <w:spacing w:val="2"/>
          <w:sz w:val="22"/>
          <w:szCs w:val="22"/>
        </w:rPr>
        <w:t>course description and a</w:t>
      </w:r>
      <w:r w:rsidR="00D4518B" w:rsidRPr="00723541">
        <w:rPr>
          <w:sz w:val="22"/>
          <w:szCs w:val="22"/>
        </w:rPr>
        <w:t xml:space="preserve"> student’s Individual Study Programme (ISP)</w:t>
      </w:r>
      <w:r w:rsidR="00D4518B" w:rsidRPr="00723541">
        <w:rPr>
          <w:rFonts w:eastAsia="Tahoma"/>
          <w:spacing w:val="2"/>
          <w:sz w:val="22"/>
          <w:szCs w:val="22"/>
        </w:rPr>
        <w:t>.</w:t>
      </w:r>
    </w:p>
    <w:p w14:paraId="10D4002D" w14:textId="3952E460" w:rsidR="00D4518B" w:rsidRPr="00723541" w:rsidRDefault="00D4518B" w:rsidP="00E86B8E">
      <w:pPr>
        <w:numPr>
          <w:ilvl w:val="0"/>
          <w:numId w:val="27"/>
        </w:numPr>
        <w:shd w:val="clear" w:color="auto" w:fill="FFFFFF" w:themeFill="background1"/>
        <w:rPr>
          <w:sz w:val="22"/>
          <w:szCs w:val="22"/>
        </w:rPr>
      </w:pPr>
      <w:r w:rsidRPr="00723541">
        <w:rPr>
          <w:sz w:val="22"/>
          <w:szCs w:val="22"/>
        </w:rPr>
        <w:t xml:space="preserve">For 5 EC of the </w:t>
      </w:r>
      <w:r w:rsidR="00B843AF" w:rsidRPr="00723541">
        <w:rPr>
          <w:sz w:val="22"/>
          <w:szCs w:val="22"/>
        </w:rPr>
        <w:t>15</w:t>
      </w:r>
      <w:r w:rsidR="00261D4B" w:rsidRPr="00723541">
        <w:rPr>
          <w:sz w:val="22"/>
          <w:szCs w:val="22"/>
        </w:rPr>
        <w:t xml:space="preserve"> </w:t>
      </w:r>
      <w:r w:rsidRPr="00723541">
        <w:rPr>
          <w:sz w:val="22"/>
          <w:szCs w:val="22"/>
        </w:rPr>
        <w:t xml:space="preserve">EC, the only requirement is that the course or courses are at least on master education level and are not language course(s) (even when a language course might be offered on master education level). In addition, the content of the course(s) should not overlap with other courses on a student’s Individual Study Programme (ISP). </w:t>
      </w:r>
    </w:p>
    <w:p w14:paraId="30177AF7" w14:textId="77777777" w:rsidR="00D4518B" w:rsidRPr="00723541" w:rsidRDefault="00D4518B" w:rsidP="00E86B8E">
      <w:pPr>
        <w:shd w:val="clear" w:color="auto" w:fill="FFFFFF" w:themeFill="background1"/>
        <w:spacing w:before="3"/>
        <w:ind w:left="720" w:right="-20"/>
        <w:rPr>
          <w:rFonts w:eastAsia="Tahoma"/>
          <w:color w:val="000000" w:themeColor="text1"/>
          <w:sz w:val="22"/>
          <w:szCs w:val="22"/>
        </w:rPr>
      </w:pPr>
    </w:p>
    <w:p w14:paraId="0FD52D8D" w14:textId="7014E264" w:rsidR="00D4518B" w:rsidRPr="00723541" w:rsidRDefault="00D4518B" w:rsidP="00E86B8E">
      <w:pPr>
        <w:shd w:val="clear" w:color="auto" w:fill="FFFFFF" w:themeFill="background1"/>
        <w:rPr>
          <w:sz w:val="22"/>
          <w:szCs w:val="22"/>
        </w:rPr>
      </w:pPr>
      <w:r w:rsidRPr="00723541">
        <w:rPr>
          <w:b/>
          <w:sz w:val="22"/>
          <w:szCs w:val="22"/>
        </w:rPr>
        <w:t>Article 2.1</w:t>
      </w:r>
      <w:r w:rsidR="00EE1EDC">
        <w:rPr>
          <w:b/>
          <w:sz w:val="22"/>
          <w:szCs w:val="22"/>
        </w:rPr>
        <w:t>0</w:t>
      </w:r>
      <w:r w:rsidRPr="00723541">
        <w:rPr>
          <w:b/>
          <w:sz w:val="22"/>
          <w:szCs w:val="22"/>
        </w:rPr>
        <w:t xml:space="preserve"> –</w:t>
      </w:r>
      <w:r w:rsidRPr="00723541">
        <w:rPr>
          <w:sz w:val="22"/>
          <w:szCs w:val="22"/>
        </w:rPr>
        <w:t xml:space="preserve"> </w:t>
      </w:r>
      <w:r w:rsidRPr="00723541">
        <w:rPr>
          <w:b/>
          <w:sz w:val="22"/>
          <w:szCs w:val="22"/>
        </w:rPr>
        <w:t>Thesis Preparation Course and Thesis Research Project (35 EC)</w:t>
      </w:r>
    </w:p>
    <w:p w14:paraId="00412935" w14:textId="5DC3C2E9" w:rsidR="00D4518B" w:rsidRPr="00723541" w:rsidRDefault="00D4518B" w:rsidP="00E86B8E">
      <w:pPr>
        <w:numPr>
          <w:ilvl w:val="0"/>
          <w:numId w:val="28"/>
        </w:numPr>
        <w:shd w:val="clear" w:color="auto" w:fill="FFFFFF" w:themeFill="background1"/>
        <w:rPr>
          <w:sz w:val="22"/>
          <w:szCs w:val="22"/>
        </w:rPr>
      </w:pPr>
      <w:r w:rsidRPr="00723541">
        <w:rPr>
          <w:sz w:val="22"/>
          <w:szCs w:val="22"/>
        </w:rPr>
        <w:t xml:space="preserve">The graduation is composed of two courses, the Thesis Preparation Course and Thesis Research Project. Students have to select, depending on their interest and background, a research topic </w:t>
      </w:r>
      <w:r w:rsidR="0065093A" w:rsidRPr="00723541">
        <w:rPr>
          <w:sz w:val="22"/>
          <w:szCs w:val="22"/>
        </w:rPr>
        <w:t xml:space="preserve">in the field of circular economy </w:t>
      </w:r>
      <w:r w:rsidRPr="00723541">
        <w:rPr>
          <w:sz w:val="22"/>
          <w:szCs w:val="22"/>
        </w:rPr>
        <w:t>in deliberation with an examiner. Students have to work independently on a research project. As preparation to the research topic, the involved supervisors may ask the student to successfully finish specific Specialisation courses. This has to be discussed with the student before the Thesis Research Project starts.</w:t>
      </w:r>
    </w:p>
    <w:p w14:paraId="5ED68575" w14:textId="77777777" w:rsidR="00D4518B" w:rsidRPr="00723541" w:rsidRDefault="00D4518B" w:rsidP="00E86B8E">
      <w:pPr>
        <w:numPr>
          <w:ilvl w:val="0"/>
          <w:numId w:val="28"/>
        </w:numPr>
        <w:shd w:val="clear" w:color="auto" w:fill="FFFFFF" w:themeFill="background1"/>
        <w:spacing w:before="19"/>
        <w:ind w:left="1134" w:right="541" w:hanging="425"/>
        <w:rPr>
          <w:rFonts w:eastAsia="Tahoma"/>
          <w:spacing w:val="1"/>
          <w:sz w:val="22"/>
          <w:szCs w:val="22"/>
        </w:rPr>
      </w:pPr>
      <w:r w:rsidRPr="00723541">
        <w:rPr>
          <w:rFonts w:eastAsia="Tahoma"/>
          <w:spacing w:val="1"/>
          <w:sz w:val="22"/>
          <w:szCs w:val="22"/>
        </w:rPr>
        <w:t>Students can only start the Thesis Research Project if:</w:t>
      </w:r>
    </w:p>
    <w:p w14:paraId="0BCD3A52" w14:textId="3BD5B5B3" w:rsidR="00D4518B" w:rsidRPr="00723541" w:rsidRDefault="00D4518B" w:rsidP="00E86B8E">
      <w:pPr>
        <w:pStyle w:val="ListParagraph"/>
        <w:numPr>
          <w:ilvl w:val="0"/>
          <w:numId w:val="5"/>
        </w:numPr>
        <w:shd w:val="clear" w:color="auto" w:fill="FFFFFF" w:themeFill="background1"/>
        <w:spacing w:after="0" w:line="240" w:lineRule="auto"/>
        <w:rPr>
          <w:rFonts w:ascii="Times New Roman" w:hAnsi="Times New Roman"/>
          <w:lang w:val="en-US"/>
        </w:rPr>
      </w:pPr>
      <w:r w:rsidRPr="00723541">
        <w:rPr>
          <w:rFonts w:ascii="Times New Roman" w:eastAsia="Tahoma" w:hAnsi="Times New Roman"/>
          <w:spacing w:val="1"/>
          <w:lang w:val="en-US"/>
        </w:rPr>
        <w:t>The Thesis Preparation Course is completed.</w:t>
      </w:r>
    </w:p>
    <w:p w14:paraId="5B430FDD" w14:textId="77777777" w:rsidR="00D4518B" w:rsidRPr="00723541" w:rsidRDefault="00D4518B" w:rsidP="00E86B8E">
      <w:pPr>
        <w:pStyle w:val="ListParagraph"/>
        <w:numPr>
          <w:ilvl w:val="0"/>
          <w:numId w:val="5"/>
        </w:numPr>
        <w:shd w:val="clear" w:color="auto" w:fill="FFFFFF" w:themeFill="background1"/>
        <w:spacing w:after="0" w:line="240" w:lineRule="auto"/>
        <w:rPr>
          <w:rFonts w:ascii="Times New Roman" w:hAnsi="Times New Roman"/>
          <w:lang w:val="en-US"/>
        </w:rPr>
      </w:pPr>
      <w:r w:rsidRPr="00723541">
        <w:rPr>
          <w:rFonts w:ascii="Times New Roman" w:eastAsia="Tahoma" w:hAnsi="Times New Roman"/>
          <w:spacing w:val="1"/>
          <w:lang w:val="en-US"/>
        </w:rPr>
        <w:t xml:space="preserve">The Individual Study </w:t>
      </w:r>
      <w:proofErr w:type="spellStart"/>
      <w:r w:rsidRPr="00723541">
        <w:rPr>
          <w:rFonts w:ascii="Times New Roman" w:eastAsia="Tahoma" w:hAnsi="Times New Roman"/>
          <w:spacing w:val="1"/>
          <w:lang w:val="en-US"/>
        </w:rPr>
        <w:t>Programmme</w:t>
      </w:r>
      <w:proofErr w:type="spellEnd"/>
      <w:r w:rsidRPr="00723541">
        <w:rPr>
          <w:rFonts w:ascii="Times New Roman" w:eastAsia="Tahoma" w:hAnsi="Times New Roman"/>
          <w:spacing w:val="1"/>
          <w:lang w:val="en-US"/>
        </w:rPr>
        <w:t xml:space="preserve"> (ISP) </w:t>
      </w:r>
      <w:r w:rsidRPr="00723541">
        <w:rPr>
          <w:rFonts w:ascii="Times New Roman" w:hAnsi="Times New Roman"/>
          <w:lang w:val="en-US"/>
        </w:rPr>
        <w:t>satisfies the final terms as described in the Course and Examination Regulations (CER) and Implementation Regulations (IR)</w:t>
      </w:r>
      <w:r w:rsidRPr="00723541">
        <w:rPr>
          <w:rFonts w:ascii="Times New Roman" w:eastAsia="Tahoma" w:hAnsi="Times New Roman"/>
          <w:spacing w:val="1"/>
          <w:lang w:val="en-US"/>
        </w:rPr>
        <w:t>.</w:t>
      </w:r>
    </w:p>
    <w:p w14:paraId="36C47457" w14:textId="6A123A77" w:rsidR="00D4518B" w:rsidRPr="00723541" w:rsidRDefault="00D4518B" w:rsidP="00E86B8E">
      <w:pPr>
        <w:pStyle w:val="ListParagraph"/>
        <w:numPr>
          <w:ilvl w:val="0"/>
          <w:numId w:val="5"/>
        </w:numPr>
        <w:shd w:val="clear" w:color="auto" w:fill="FFFFFF" w:themeFill="background1"/>
        <w:spacing w:after="0" w:line="240" w:lineRule="auto"/>
        <w:rPr>
          <w:rFonts w:ascii="Times New Roman" w:hAnsi="Times New Roman"/>
          <w:lang w:val="en-US"/>
        </w:rPr>
      </w:pPr>
      <w:r w:rsidRPr="00723541">
        <w:rPr>
          <w:rFonts w:ascii="Times New Roman" w:eastAsia="Tahoma" w:hAnsi="Times New Roman"/>
          <w:spacing w:val="1"/>
          <w:lang w:val="en-US"/>
        </w:rPr>
        <w:t xml:space="preserve">The Thesis Kick-Off Form is completed and handed in to the </w:t>
      </w:r>
      <w:del w:id="68" w:author="Berg, P.J.M. van den (Paula)" w:date="2023-02-14T15:58:00Z">
        <w:r w:rsidRPr="00723541" w:rsidDel="00BF6B0C">
          <w:rPr>
            <w:rFonts w:ascii="Times New Roman" w:eastAsia="Tahoma" w:hAnsi="Times New Roman"/>
            <w:spacing w:val="1"/>
            <w:lang w:val="en-US"/>
          </w:rPr>
          <w:delText>programme coordinators.</w:delText>
        </w:r>
      </w:del>
      <w:ins w:id="69" w:author="Berg, P.J.M. van den (Paula)" w:date="2023-02-14T15:58:00Z">
        <w:r w:rsidR="00BF6B0C">
          <w:rPr>
            <w:rFonts w:ascii="Times New Roman" w:eastAsia="Tahoma" w:hAnsi="Times New Roman"/>
            <w:spacing w:val="1"/>
            <w:lang w:val="en-US"/>
          </w:rPr>
          <w:t xml:space="preserve">graduation coordinator of the MSc Industrial Ecology </w:t>
        </w:r>
        <w:proofErr w:type="spellStart"/>
        <w:r w:rsidR="00BF6B0C">
          <w:rPr>
            <w:rFonts w:ascii="Times New Roman" w:eastAsia="Tahoma" w:hAnsi="Times New Roman"/>
            <w:spacing w:val="1"/>
            <w:lang w:val="en-US"/>
          </w:rPr>
          <w:t>programme</w:t>
        </w:r>
        <w:proofErr w:type="spellEnd"/>
        <w:r w:rsidR="00BF6B0C">
          <w:rPr>
            <w:rFonts w:ascii="Times New Roman" w:eastAsia="Tahoma" w:hAnsi="Times New Roman"/>
            <w:spacing w:val="1"/>
            <w:lang w:val="en-US"/>
          </w:rPr>
          <w:t>.</w:t>
        </w:r>
      </w:ins>
    </w:p>
    <w:p w14:paraId="29B00C64" w14:textId="77777777" w:rsidR="00D4518B" w:rsidRPr="00723541" w:rsidRDefault="00D4518B" w:rsidP="00E86B8E">
      <w:pPr>
        <w:shd w:val="clear" w:color="auto" w:fill="FFFFFF" w:themeFill="background1"/>
        <w:rPr>
          <w:sz w:val="22"/>
          <w:szCs w:val="22"/>
          <w:lang w:val="en-US"/>
        </w:rPr>
      </w:pPr>
    </w:p>
    <w:p w14:paraId="61D8298C" w14:textId="2304B6CF" w:rsidR="00D4518B" w:rsidRPr="00723541" w:rsidRDefault="00D4518B" w:rsidP="00E86B8E">
      <w:pPr>
        <w:shd w:val="clear" w:color="auto" w:fill="FFFFFF" w:themeFill="background1"/>
        <w:rPr>
          <w:sz w:val="22"/>
          <w:szCs w:val="22"/>
        </w:rPr>
      </w:pPr>
      <w:r w:rsidRPr="00723541">
        <w:rPr>
          <w:b/>
          <w:sz w:val="22"/>
          <w:szCs w:val="22"/>
        </w:rPr>
        <w:t>Article 2.1</w:t>
      </w:r>
      <w:r w:rsidR="00615881">
        <w:rPr>
          <w:b/>
          <w:sz w:val="22"/>
          <w:szCs w:val="22"/>
        </w:rPr>
        <w:t>1</w:t>
      </w:r>
      <w:r w:rsidRPr="00723541">
        <w:rPr>
          <w:sz w:val="22"/>
          <w:szCs w:val="22"/>
        </w:rPr>
        <w:t xml:space="preserve"> – </w:t>
      </w:r>
      <w:r w:rsidRPr="00723541">
        <w:rPr>
          <w:b/>
          <w:sz w:val="22"/>
          <w:szCs w:val="22"/>
        </w:rPr>
        <w:t>Composition of the Individual Study Programme</w:t>
      </w:r>
    </w:p>
    <w:p w14:paraId="3CBEDC2A" w14:textId="77777777" w:rsidR="00D4518B" w:rsidRPr="00723541" w:rsidRDefault="00D4518B" w:rsidP="00E86B8E">
      <w:pPr>
        <w:numPr>
          <w:ilvl w:val="0"/>
          <w:numId w:val="29"/>
        </w:numPr>
        <w:shd w:val="clear" w:color="auto" w:fill="FFFFFF" w:themeFill="background1"/>
        <w:rPr>
          <w:sz w:val="22"/>
          <w:szCs w:val="22"/>
        </w:rPr>
      </w:pPr>
      <w:r w:rsidRPr="00723541">
        <w:rPr>
          <w:sz w:val="22"/>
          <w:szCs w:val="22"/>
        </w:rPr>
        <w:t xml:space="preserve">Each student proposes an Individual Study Programme (ISP). An ISP must satisfy the final terms as described in the Course and Examination Regulations (CER) and Implementation Regulations (IR) and is subject to the approval by the BoE. </w:t>
      </w:r>
    </w:p>
    <w:p w14:paraId="01111E37" w14:textId="77777777" w:rsidR="00D4518B" w:rsidRPr="00723541" w:rsidRDefault="00D4518B" w:rsidP="00E86B8E">
      <w:pPr>
        <w:numPr>
          <w:ilvl w:val="0"/>
          <w:numId w:val="29"/>
        </w:numPr>
        <w:shd w:val="clear" w:color="auto" w:fill="FFFFFF" w:themeFill="background1"/>
        <w:rPr>
          <w:sz w:val="22"/>
          <w:szCs w:val="22"/>
        </w:rPr>
      </w:pPr>
      <w:r w:rsidRPr="00723541">
        <w:rPr>
          <w:sz w:val="22"/>
          <w:szCs w:val="22"/>
        </w:rPr>
        <w:t>Adaptations to the ISP are likewise subject to approval by the BoE.</w:t>
      </w:r>
    </w:p>
    <w:p w14:paraId="5222EB19" w14:textId="462BA97B" w:rsidR="00D4518B" w:rsidRPr="00723541" w:rsidRDefault="00D4518B" w:rsidP="00E86B8E">
      <w:pPr>
        <w:shd w:val="clear" w:color="auto" w:fill="FFFFFF" w:themeFill="background1"/>
        <w:rPr>
          <w:sz w:val="22"/>
          <w:szCs w:val="22"/>
        </w:rPr>
      </w:pPr>
    </w:p>
    <w:p w14:paraId="3B418CCE" w14:textId="77777777" w:rsidR="009D4830" w:rsidRPr="00723541" w:rsidRDefault="009D4830" w:rsidP="00E86B8E">
      <w:pPr>
        <w:shd w:val="clear" w:color="auto" w:fill="FFFFFF" w:themeFill="background1"/>
        <w:rPr>
          <w:b/>
          <w:sz w:val="22"/>
          <w:szCs w:val="22"/>
        </w:rPr>
      </w:pPr>
    </w:p>
    <w:p w14:paraId="20A1EC9C" w14:textId="26FC61D2" w:rsidR="00D4518B" w:rsidRPr="00723541" w:rsidRDefault="00D4518B" w:rsidP="00E86B8E">
      <w:pPr>
        <w:shd w:val="clear" w:color="auto" w:fill="FFFFFF" w:themeFill="background1"/>
        <w:rPr>
          <w:b/>
          <w:sz w:val="22"/>
          <w:szCs w:val="22"/>
        </w:rPr>
      </w:pPr>
      <w:r w:rsidRPr="00723541">
        <w:rPr>
          <w:b/>
          <w:sz w:val="22"/>
          <w:szCs w:val="22"/>
        </w:rPr>
        <w:t>Section 3 – Date of commencement</w:t>
      </w:r>
    </w:p>
    <w:p w14:paraId="2B5E6BD9" w14:textId="6997BCFC" w:rsidR="00D4518B" w:rsidRPr="00723541" w:rsidRDefault="00D4518B" w:rsidP="00E86B8E">
      <w:pPr>
        <w:shd w:val="clear" w:color="auto" w:fill="FFFFFF" w:themeFill="background1"/>
        <w:rPr>
          <w:sz w:val="22"/>
          <w:szCs w:val="22"/>
        </w:rPr>
      </w:pPr>
      <w:r w:rsidRPr="00723541">
        <w:rPr>
          <w:sz w:val="22"/>
          <w:szCs w:val="22"/>
        </w:rPr>
        <w:t xml:space="preserve">These regulations come into force on </w:t>
      </w:r>
      <w:r w:rsidR="00BA38B5" w:rsidRPr="00723541">
        <w:rPr>
          <w:sz w:val="22"/>
          <w:szCs w:val="22"/>
        </w:rPr>
        <w:t>1 September</w:t>
      </w:r>
      <w:r w:rsidRPr="00723541">
        <w:rPr>
          <w:sz w:val="22"/>
          <w:szCs w:val="22"/>
        </w:rPr>
        <w:t xml:space="preserve"> 202</w:t>
      </w:r>
      <w:del w:id="70" w:author="Berg, P.J.M. van den (Paula)" w:date="2023-02-14T14:54:00Z">
        <w:r w:rsidR="00CF68C1" w:rsidRPr="00723541" w:rsidDel="002C55E5">
          <w:rPr>
            <w:sz w:val="22"/>
            <w:szCs w:val="22"/>
          </w:rPr>
          <w:delText>2</w:delText>
        </w:r>
      </w:del>
      <w:ins w:id="71" w:author="Berg, P.J.M. van den (Paula)" w:date="2023-02-14T14:54:00Z">
        <w:r w:rsidR="002C55E5">
          <w:rPr>
            <w:sz w:val="22"/>
            <w:szCs w:val="22"/>
          </w:rPr>
          <w:t>3</w:t>
        </w:r>
      </w:ins>
      <w:r w:rsidRPr="00723541">
        <w:rPr>
          <w:sz w:val="22"/>
          <w:szCs w:val="22"/>
        </w:rPr>
        <w:t>. These regulations have been decreed by the Deans of the respective faculties together with the Course and Examination Regulations of the Master’s Programme Industrial Ecology.</w:t>
      </w:r>
    </w:p>
    <w:sectPr w:rsidR="00D4518B" w:rsidRPr="00723541" w:rsidSect="00E524F9">
      <w:headerReference w:type="default" r:id="rId20"/>
      <w:footerReference w:type="default" r:id="rId21"/>
      <w:pgSz w:w="11907" w:h="16840" w:code="9"/>
      <w:pgMar w:top="14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Berg, P.J.M. van den (Paula)" w:date="2023-02-14T16:06:00Z" w:initials="BPvd(">
    <w:p w14:paraId="0ACDE9B0" w14:textId="77777777" w:rsidR="009B1AAA" w:rsidRDefault="009B1AAA" w:rsidP="00593E97">
      <w:pPr>
        <w:pStyle w:val="CommentText"/>
      </w:pPr>
      <w:r>
        <w:rPr>
          <w:rStyle w:val="CommentReference"/>
        </w:rPr>
        <w:annotationRef/>
      </w:r>
      <w:r>
        <w:rPr>
          <w:lang w:val="en-US"/>
        </w:rPr>
        <w:t>New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CDE9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6301B" w16cex:dateUtc="2023-02-14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DE9B0" w16cid:durableId="279630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0D45" w14:textId="77777777" w:rsidR="00E36D5C" w:rsidRDefault="00E36D5C">
      <w:r>
        <w:separator/>
      </w:r>
    </w:p>
  </w:endnote>
  <w:endnote w:type="continuationSeparator" w:id="0">
    <w:p w14:paraId="017A9355" w14:textId="77777777" w:rsidR="00E36D5C" w:rsidRDefault="00E36D5C">
      <w:r>
        <w:continuationSeparator/>
      </w:r>
    </w:p>
  </w:endnote>
  <w:endnote w:type="continuationNotice" w:id="1">
    <w:p w14:paraId="0D35A153" w14:textId="77777777" w:rsidR="00E36D5C" w:rsidRDefault="00E36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Calibri"/>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Arial Narrow"/>
    <w:panose1 w:val="00000000000000000000"/>
    <w:charset w:val="00"/>
    <w:family w:val="auto"/>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F997" w14:textId="04E62A09" w:rsidR="00E36D5C" w:rsidRDefault="00E36D5C">
    <w:pPr>
      <w:pStyle w:val="Footer"/>
      <w:rPr>
        <w:rFonts w:ascii="Arial" w:hAnsi="Arial"/>
        <w:sz w:val="18"/>
      </w:rPr>
    </w:pPr>
    <w:r>
      <w:rPr>
        <w:rFonts w:ascii="Arial" w:hAnsi="Arial"/>
        <w:sz w:val="18"/>
      </w:rPr>
      <w:tab/>
    </w:r>
    <w:r>
      <w:rPr>
        <w:rFonts w:ascii="Arial" w:hAnsi="Arial"/>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sidR="004A5310">
      <w:rPr>
        <w:rStyle w:val="PageNumber"/>
        <w:noProof/>
        <w:sz w:val="18"/>
      </w:rPr>
      <w:t>16</w:t>
    </w:r>
    <w:r>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0554" w14:textId="77777777" w:rsidR="00E36D5C" w:rsidRDefault="00E36D5C">
      <w:r>
        <w:separator/>
      </w:r>
    </w:p>
  </w:footnote>
  <w:footnote w:type="continuationSeparator" w:id="0">
    <w:p w14:paraId="2638774B" w14:textId="77777777" w:rsidR="00E36D5C" w:rsidRDefault="00E36D5C">
      <w:r>
        <w:continuationSeparator/>
      </w:r>
    </w:p>
  </w:footnote>
  <w:footnote w:type="continuationNotice" w:id="1">
    <w:p w14:paraId="7F2921A8" w14:textId="77777777" w:rsidR="00E36D5C" w:rsidRDefault="00E36D5C"/>
  </w:footnote>
  <w:footnote w:id="2">
    <w:p w14:paraId="4B5822E0" w14:textId="77777777" w:rsidR="00E36D5C" w:rsidRPr="00B91132" w:rsidDel="009C01EA" w:rsidRDefault="00E36D5C" w:rsidP="005F078D">
      <w:pPr>
        <w:pStyle w:val="FootnoteText"/>
        <w:rPr>
          <w:del w:id="4" w:author="Berg, P.J.M. van den" w:date="2022-01-31T21:02:00Z"/>
          <w:rFonts w:ascii="Times New Roman" w:hAnsi="Times New Roman"/>
          <w:sz w:val="18"/>
          <w:szCs w:val="18"/>
          <w:lang w:val="en-GB"/>
        </w:rPr>
      </w:pPr>
    </w:p>
  </w:footnote>
  <w:footnote w:id="3">
    <w:p w14:paraId="46AFC2BB" w14:textId="77777777" w:rsidR="00E36D5C" w:rsidRPr="00844C45" w:rsidRDefault="00E36D5C" w:rsidP="00B9336B">
      <w:pPr>
        <w:pStyle w:val="FootnoteText"/>
        <w:rPr>
          <w:lang w:val="en-GB"/>
        </w:rPr>
      </w:pPr>
      <w:r w:rsidRPr="00B91132">
        <w:rPr>
          <w:rStyle w:val="FootnoteReference"/>
          <w:rFonts w:ascii="Times New Roman" w:hAnsi="Times New Roman"/>
          <w:sz w:val="18"/>
          <w:szCs w:val="18"/>
          <w:lang w:val="en-GB"/>
        </w:rPr>
        <w:footnoteRef/>
      </w:r>
      <w:r w:rsidRPr="00B91132">
        <w:rPr>
          <w:rFonts w:ascii="Times New Roman" w:hAnsi="Times New Roman"/>
          <w:sz w:val="18"/>
          <w:szCs w:val="18"/>
          <w:lang w:val="en-GB"/>
        </w:rPr>
        <w:t xml:space="preserve"> Letter of the Minister of Education, Culture and Science of 11 July 2018, decision on costs of standardised tests (costs of standardised tests, including language tests, are to be paid by the study programme from the academic year 2019-2020). This applies for all students. If possible, the Minister will make a decision on a different procedure for students with a diploma from outside the Netherlands.</w:t>
      </w:r>
    </w:p>
  </w:footnote>
  <w:footnote w:id="4">
    <w:p w14:paraId="788824BD" w14:textId="0CEC380B" w:rsidR="00E36D5C" w:rsidRPr="00395971" w:rsidRDefault="00E36D5C" w:rsidP="00BA3F00">
      <w:pPr>
        <w:pStyle w:val="FootnoteText"/>
        <w:rPr>
          <w:rFonts w:ascii="Times New Roman" w:hAnsi="Times New Roman"/>
          <w:sz w:val="18"/>
          <w:szCs w:val="18"/>
          <w:lang w:val="en-GB"/>
        </w:rPr>
      </w:pPr>
      <w:r w:rsidRPr="00395971">
        <w:rPr>
          <w:rStyle w:val="FootnoteReference"/>
          <w:rFonts w:ascii="Times New Roman" w:hAnsi="Times New Roman"/>
          <w:sz w:val="18"/>
          <w:szCs w:val="18"/>
        </w:rPr>
        <w:footnoteRef/>
      </w:r>
      <w:r w:rsidRPr="00395971">
        <w:rPr>
          <w:rFonts w:ascii="Times New Roman" w:hAnsi="Times New Roman"/>
          <w:sz w:val="18"/>
          <w:szCs w:val="18"/>
          <w:lang w:val="en-GB"/>
        </w:rPr>
        <w:t xml:space="preserve"> </w:t>
      </w:r>
      <w:r w:rsidR="00CF2B75">
        <w:fldChar w:fldCharType="begin"/>
      </w:r>
      <w:r w:rsidR="00CF2B75" w:rsidRPr="00E93169">
        <w:rPr>
          <w:lang w:val="en-US"/>
          <w:rPrChange w:id="51" w:author="Berg, P.J.M. van den (Paula)" w:date="2023-02-14T21:39:00Z">
            <w:rPr/>
          </w:rPrChange>
        </w:rPr>
        <w:instrText>HYPERLINK "https://www.organisatiegids.universiteitleiden.nl/en/regulations/general/regulations-for-admission-to-master-programmes"</w:instrText>
      </w:r>
      <w:r w:rsidR="00CF2B75">
        <w:fldChar w:fldCharType="separate"/>
      </w:r>
      <w:r w:rsidRPr="00395971">
        <w:rPr>
          <w:rFonts w:ascii="Times New Roman" w:eastAsia="Minion" w:hAnsi="Times New Roman"/>
          <w:color w:val="0000FF"/>
          <w:sz w:val="18"/>
          <w:szCs w:val="18"/>
          <w:u w:val="single"/>
          <w:bdr w:val="nil"/>
          <w:lang w:val="en-US"/>
        </w:rPr>
        <w:t xml:space="preserve">Regulations for Admission to Master's </w:t>
      </w:r>
      <w:proofErr w:type="spellStart"/>
      <w:r w:rsidRPr="00395971">
        <w:rPr>
          <w:rFonts w:ascii="Times New Roman" w:eastAsia="Minion" w:hAnsi="Times New Roman"/>
          <w:color w:val="0000FF"/>
          <w:sz w:val="18"/>
          <w:szCs w:val="18"/>
          <w:u w:val="single"/>
          <w:bdr w:val="nil"/>
          <w:lang w:val="en-US"/>
        </w:rPr>
        <w:t>Programmes</w:t>
      </w:r>
      <w:proofErr w:type="spellEnd"/>
      <w:r w:rsidR="00CF2B75">
        <w:rPr>
          <w:rFonts w:ascii="Times New Roman" w:eastAsia="Minion" w:hAnsi="Times New Roman"/>
          <w:color w:val="0000FF"/>
          <w:sz w:val="18"/>
          <w:szCs w:val="18"/>
          <w:u w:val="single"/>
          <w:bdr w:val="nil"/>
          <w:lang w:val="en-US"/>
        </w:rPr>
        <w:fldChar w:fldCharType="end"/>
      </w:r>
    </w:p>
  </w:footnote>
  <w:footnote w:id="5">
    <w:p w14:paraId="16656370" w14:textId="35F37BB6" w:rsidR="00E36D5C" w:rsidRPr="00BA3F00" w:rsidRDefault="00E36D5C" w:rsidP="00BA3F00">
      <w:pPr>
        <w:rPr>
          <w:rFonts w:eastAsia="Minion"/>
          <w:sz w:val="18"/>
          <w:szCs w:val="18"/>
          <w:bdr w:val="nil"/>
        </w:rPr>
      </w:pPr>
      <w:r w:rsidRPr="00395971">
        <w:rPr>
          <w:rStyle w:val="FootnoteReference"/>
          <w:sz w:val="18"/>
          <w:szCs w:val="18"/>
        </w:rPr>
        <w:footnoteRef/>
      </w:r>
      <w:r w:rsidRPr="00395971">
        <w:rPr>
          <w:sz w:val="18"/>
          <w:szCs w:val="18"/>
        </w:rPr>
        <w:t xml:space="preserve"> </w:t>
      </w:r>
      <w:r w:rsidRPr="00395971">
        <w:rPr>
          <w:rStyle w:val="Hyperlink"/>
          <w:sz w:val="18"/>
          <w:szCs w:val="18"/>
        </w:rPr>
        <w:t xml:space="preserve"> </w:t>
      </w:r>
      <w:r w:rsidRPr="00435AAE">
        <w:rPr>
          <w:rStyle w:val="Hyperlink"/>
          <w:color w:val="auto"/>
          <w:sz w:val="18"/>
          <w:szCs w:val="18"/>
          <w:u w:val="none"/>
        </w:rPr>
        <w:t xml:space="preserve">The selection criteria can be found on the CIRCLE website: </w:t>
      </w:r>
      <w:hyperlink r:id="rId1" w:history="1">
        <w:r w:rsidRPr="00395971">
          <w:rPr>
            <w:rStyle w:val="Hyperlink"/>
            <w:rFonts w:eastAsia="Minion"/>
            <w:sz w:val="18"/>
            <w:szCs w:val="18"/>
            <w:bdr w:val="nil"/>
          </w:rPr>
          <w:t>https://www.jointdegree.eu/en/circle-erasmus-mundus-international-masters-programme-on-circular-economy/application-selection/requirements/</w:t>
        </w:r>
      </w:hyperlink>
    </w:p>
  </w:footnote>
  <w:footnote w:id="6">
    <w:p w14:paraId="19F66165" w14:textId="77777777" w:rsidR="00E36D5C" w:rsidRPr="00844C45" w:rsidRDefault="00E36D5C" w:rsidP="00BA3F00">
      <w:pPr>
        <w:pStyle w:val="FootnoteText"/>
        <w:rPr>
          <w:lang w:val="en-GB"/>
        </w:rPr>
      </w:pPr>
      <w:r w:rsidRPr="00395971">
        <w:rPr>
          <w:rStyle w:val="FootnoteReference"/>
          <w:rFonts w:ascii="Times New Roman" w:hAnsi="Times New Roman"/>
          <w:sz w:val="18"/>
          <w:szCs w:val="18"/>
          <w:lang w:val="en-GB"/>
        </w:rPr>
        <w:footnoteRef/>
      </w:r>
      <w:r w:rsidRPr="00395971">
        <w:rPr>
          <w:rFonts w:ascii="Times New Roman" w:hAnsi="Times New Roman"/>
          <w:sz w:val="18"/>
          <w:szCs w:val="18"/>
          <w:lang w:val="en-GB"/>
        </w:rPr>
        <w:t xml:space="preserve"> Letter of the Minister of Education, Culture and Science of 11 July 2018, decision on costs of standardised tests (costs of standardised tests, including language tests, are to be paid by the study programme from the academic year 2019-2020). This applies for all students. If possible, the Minister will make a decision on a different procedure for students with a diploma from outside the Netherlands.</w:t>
      </w:r>
    </w:p>
  </w:footnote>
  <w:footnote w:id="7">
    <w:p w14:paraId="08F20F31" w14:textId="5609D296" w:rsidR="00FD72EC" w:rsidRPr="00FD72EC" w:rsidRDefault="00E36D5C" w:rsidP="00E47A9B">
      <w:pPr>
        <w:pStyle w:val="FootnoteText"/>
        <w:rPr>
          <w:rFonts w:ascii="Times New Roman" w:hAnsi="Times New Roman"/>
          <w:sz w:val="18"/>
          <w:szCs w:val="18"/>
          <w:lang w:val="en-GB"/>
        </w:rPr>
      </w:pPr>
      <w:r w:rsidRPr="00FD72EC">
        <w:rPr>
          <w:rStyle w:val="FootnoteReference"/>
          <w:rFonts w:ascii="Times New Roman" w:hAnsi="Times New Roman"/>
          <w:sz w:val="18"/>
          <w:szCs w:val="18"/>
          <w:lang w:val="en-GB"/>
        </w:rPr>
        <w:footnoteRef/>
      </w:r>
      <w:r w:rsidRPr="00FD72EC">
        <w:rPr>
          <w:rFonts w:ascii="Times New Roman" w:hAnsi="Times New Roman"/>
          <w:sz w:val="18"/>
          <w:szCs w:val="18"/>
          <w:lang w:val="en-GB"/>
        </w:rPr>
        <w:t xml:space="preserve"> More information about the application procedure of the CIRCLE programme can be found here: </w:t>
      </w:r>
      <w:r w:rsidR="00CF2B75">
        <w:fldChar w:fldCharType="begin"/>
      </w:r>
      <w:r w:rsidR="00CF2B75" w:rsidRPr="00E93169">
        <w:rPr>
          <w:lang w:val="en-US"/>
          <w:rPrChange w:id="53" w:author="Berg, P.J.M. van den (Paula)" w:date="2023-02-14T21:39:00Z">
            <w:rPr/>
          </w:rPrChange>
        </w:rPr>
        <w:instrText>HYPERLINK "https://www.jointdegree.eu/en/circle-erasmus-mundus-international-masters-programme-on-circular-economy/application-selection/application/"</w:instrText>
      </w:r>
      <w:r w:rsidR="00CF2B75">
        <w:fldChar w:fldCharType="separate"/>
      </w:r>
      <w:r w:rsidR="00FD72EC" w:rsidRPr="005202A9">
        <w:rPr>
          <w:rStyle w:val="Hyperlink"/>
          <w:rFonts w:ascii="Times New Roman" w:hAnsi="Times New Roman"/>
          <w:sz w:val="18"/>
          <w:szCs w:val="18"/>
          <w:lang w:val="en-GB"/>
        </w:rPr>
        <w:t>https://www.jointdegree.eu/en/circle-erasmus-mundus-international-masters-programme-on-circular-economy/application-selection/application/</w:t>
      </w:r>
      <w:r w:rsidR="00CF2B75">
        <w:rPr>
          <w:rStyle w:val="Hyperlink"/>
          <w:rFonts w:ascii="Times New Roman" w:hAnsi="Times New Roman"/>
          <w:sz w:val="18"/>
          <w:szCs w:val="18"/>
          <w:lang w:val="en-GB"/>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9A66" w14:textId="77777777" w:rsidR="00E36D5C" w:rsidRPr="00EA2242" w:rsidRDefault="00E36D5C" w:rsidP="0021500C">
    <w:pPr>
      <w:pStyle w:val="Header"/>
      <w:jc w:val="center"/>
      <w:rPr>
        <w:sz w:val="18"/>
      </w:rPr>
    </w:pPr>
    <w:r w:rsidRPr="00EA2242">
      <w:rPr>
        <w:sz w:val="18"/>
      </w:rPr>
      <w:t xml:space="preserve">Implementation Regulations for the </w:t>
    </w:r>
  </w:p>
  <w:p w14:paraId="68572504" w14:textId="2E196A5F" w:rsidR="00E36D5C" w:rsidRPr="00EA2242" w:rsidRDefault="00E36D5C" w:rsidP="00246786">
    <w:pPr>
      <w:pStyle w:val="Header"/>
      <w:jc w:val="center"/>
      <w:rPr>
        <w:sz w:val="18"/>
      </w:rPr>
    </w:pPr>
    <w:r w:rsidRPr="00EA2242">
      <w:rPr>
        <w:sz w:val="18"/>
      </w:rPr>
      <w:t>Industrial Ecology Master’s programme, 20</w:t>
    </w:r>
    <w:r>
      <w:rPr>
        <w:sz w:val="18"/>
      </w:rPr>
      <w:t>2</w:t>
    </w:r>
    <w:del w:id="72" w:author="Berg, P.J.M. van den (Paula)" w:date="2023-02-14T12:07:00Z">
      <w:r w:rsidDel="009B3378">
        <w:rPr>
          <w:sz w:val="18"/>
        </w:rPr>
        <w:delText>2</w:delText>
      </w:r>
    </w:del>
    <w:ins w:id="73" w:author="Berg, P.J.M. van den (Paula)" w:date="2023-02-14T12:07:00Z">
      <w:r w:rsidR="009B3378">
        <w:rPr>
          <w:sz w:val="18"/>
        </w:rPr>
        <w:t>3</w:t>
      </w:r>
    </w:ins>
    <w:r w:rsidRPr="00EA2242">
      <w:rPr>
        <w:sz w:val="18"/>
      </w:rPr>
      <w:t xml:space="preserve"> - 20</w:t>
    </w:r>
    <w:r>
      <w:rPr>
        <w:sz w:val="18"/>
      </w:rPr>
      <w:t>2</w:t>
    </w:r>
    <w:del w:id="74" w:author="Berg, P.J.M. van den (Paula)" w:date="2023-02-14T12:07:00Z">
      <w:r w:rsidDel="009B3378">
        <w:rPr>
          <w:sz w:val="18"/>
        </w:rPr>
        <w:delText>3</w:delText>
      </w:r>
    </w:del>
    <w:ins w:id="75" w:author="Berg, P.J.M. van den (Paula)" w:date="2023-02-14T12:07:00Z">
      <w:r w:rsidR="009B3378">
        <w:rPr>
          <w:sz w:val="18"/>
        </w:rPr>
        <w:t>4</w:t>
      </w:r>
    </w:ins>
  </w:p>
  <w:p w14:paraId="2944D833" w14:textId="77777777" w:rsidR="00E36D5C" w:rsidRPr="00EA2242" w:rsidRDefault="00E36D5C">
    <w:pPr>
      <w:pStyle w:val="Header"/>
      <w:jc w:val="center"/>
      <w:rPr>
        <w:sz w:val="18"/>
      </w:rPr>
    </w:pPr>
  </w:p>
  <w:p w14:paraId="3A7A54A3" w14:textId="77777777" w:rsidR="00E36D5C" w:rsidRPr="00EA2242" w:rsidRDefault="00E36D5C">
    <w:pPr>
      <w:pStyle w:val="Header"/>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AD7"/>
    <w:multiLevelType w:val="hybridMultilevel"/>
    <w:tmpl w:val="D6783AE2"/>
    <w:lvl w:ilvl="0" w:tplc="0413000F">
      <w:start w:val="1"/>
      <w:numFmt w:val="decimal"/>
      <w:lvlText w:val="%1."/>
      <w:lvlJc w:val="left"/>
      <w:pPr>
        <w:tabs>
          <w:tab w:val="num" w:pos="1080"/>
        </w:tabs>
        <w:ind w:left="108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D11CF"/>
    <w:multiLevelType w:val="hybridMultilevel"/>
    <w:tmpl w:val="E102B1AA"/>
    <w:lvl w:ilvl="0" w:tplc="04130017">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19114AE"/>
    <w:multiLevelType w:val="hybridMultilevel"/>
    <w:tmpl w:val="7E8A0070"/>
    <w:lvl w:ilvl="0" w:tplc="0413000F">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E97A7B"/>
    <w:multiLevelType w:val="hybridMultilevel"/>
    <w:tmpl w:val="184679E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6AA19DA"/>
    <w:multiLevelType w:val="hybridMultilevel"/>
    <w:tmpl w:val="D6783AE2"/>
    <w:lvl w:ilvl="0" w:tplc="0413000F">
      <w:start w:val="1"/>
      <w:numFmt w:val="decimal"/>
      <w:lvlText w:val="%1."/>
      <w:lvlJc w:val="left"/>
      <w:pPr>
        <w:tabs>
          <w:tab w:val="num" w:pos="1080"/>
        </w:tabs>
        <w:ind w:left="108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A2F75"/>
    <w:multiLevelType w:val="hybridMultilevel"/>
    <w:tmpl w:val="FCCA7C44"/>
    <w:lvl w:ilvl="0" w:tplc="6D1AEB36">
      <w:start w:val="1"/>
      <w:numFmt w:val="bullet"/>
      <w:lvlText w:val="-"/>
      <w:lvlJc w:val="left"/>
      <w:pPr>
        <w:ind w:left="1080" w:hanging="360"/>
      </w:pPr>
      <w:rPr>
        <w:rFonts w:ascii="Times New Roman" w:eastAsia="Minio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33F6F0D"/>
    <w:multiLevelType w:val="hybridMultilevel"/>
    <w:tmpl w:val="14DC8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4C0C3C"/>
    <w:multiLevelType w:val="hybridMultilevel"/>
    <w:tmpl w:val="B50033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54071F"/>
    <w:multiLevelType w:val="hybridMultilevel"/>
    <w:tmpl w:val="051C4D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2C7C63"/>
    <w:multiLevelType w:val="hybridMultilevel"/>
    <w:tmpl w:val="4BC099A8"/>
    <w:lvl w:ilvl="0" w:tplc="0413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82A98"/>
    <w:multiLevelType w:val="hybridMultilevel"/>
    <w:tmpl w:val="F712F060"/>
    <w:lvl w:ilvl="0" w:tplc="0413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11B00"/>
    <w:multiLevelType w:val="hybridMultilevel"/>
    <w:tmpl w:val="184679E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BA60591"/>
    <w:multiLevelType w:val="hybridMultilevel"/>
    <w:tmpl w:val="6F44E988"/>
    <w:lvl w:ilvl="0" w:tplc="0F160F68">
      <w:start w:val="1"/>
      <w:numFmt w:val="decimal"/>
      <w:lvlText w:val="%1."/>
      <w:lvlJc w:val="left"/>
      <w:pPr>
        <w:ind w:left="720" w:hanging="360"/>
      </w:pPr>
      <w:rPr>
        <w:rFonts w:eastAsia="Minio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CB358F3"/>
    <w:multiLevelType w:val="hybridMultilevel"/>
    <w:tmpl w:val="3B8843F0"/>
    <w:lvl w:ilvl="0" w:tplc="BA6E9A8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E186068"/>
    <w:multiLevelType w:val="multilevel"/>
    <w:tmpl w:val="36CE0526"/>
    <w:lvl w:ilvl="0">
      <w:start w:val="1"/>
      <w:numFmt w:val="decimal"/>
      <w:lvlText w:val="%1."/>
      <w:lvlJc w:val="left"/>
      <w:pPr>
        <w:ind w:left="720" w:hanging="360"/>
      </w:pPr>
      <w:rPr>
        <w:rFonts w:eastAsia="Minion" w:hint="default"/>
      </w:rPr>
    </w:lvl>
    <w:lvl w:ilvl="1">
      <w:start w:val="4"/>
      <w:numFmt w:val="decimal"/>
      <w:isLgl/>
      <w:lvlText w:val="%1.%2"/>
      <w:lvlJc w:val="left"/>
      <w:pPr>
        <w:ind w:left="720" w:hanging="360"/>
      </w:pPr>
      <w:rPr>
        <w:rFonts w:eastAsia="Minion" w:hint="default"/>
        <w:b w:val="0"/>
      </w:rPr>
    </w:lvl>
    <w:lvl w:ilvl="2">
      <w:start w:val="1"/>
      <w:numFmt w:val="decimal"/>
      <w:isLgl/>
      <w:lvlText w:val="%1.%2.%3"/>
      <w:lvlJc w:val="left"/>
      <w:pPr>
        <w:ind w:left="1080" w:hanging="720"/>
      </w:pPr>
      <w:rPr>
        <w:rFonts w:eastAsia="Minion" w:hint="default"/>
        <w:b w:val="0"/>
      </w:rPr>
    </w:lvl>
    <w:lvl w:ilvl="3">
      <w:start w:val="1"/>
      <w:numFmt w:val="decimal"/>
      <w:isLgl/>
      <w:lvlText w:val="%1.%2.%3.%4"/>
      <w:lvlJc w:val="left"/>
      <w:pPr>
        <w:ind w:left="1080" w:hanging="720"/>
      </w:pPr>
      <w:rPr>
        <w:rFonts w:eastAsia="Minion" w:hint="default"/>
        <w:b w:val="0"/>
      </w:rPr>
    </w:lvl>
    <w:lvl w:ilvl="4">
      <w:start w:val="1"/>
      <w:numFmt w:val="decimal"/>
      <w:isLgl/>
      <w:lvlText w:val="%1.%2.%3.%4.%5"/>
      <w:lvlJc w:val="left"/>
      <w:pPr>
        <w:ind w:left="1440" w:hanging="1080"/>
      </w:pPr>
      <w:rPr>
        <w:rFonts w:eastAsia="Minion" w:hint="default"/>
        <w:b w:val="0"/>
      </w:rPr>
    </w:lvl>
    <w:lvl w:ilvl="5">
      <w:start w:val="1"/>
      <w:numFmt w:val="decimal"/>
      <w:isLgl/>
      <w:lvlText w:val="%1.%2.%3.%4.%5.%6"/>
      <w:lvlJc w:val="left"/>
      <w:pPr>
        <w:ind w:left="1440" w:hanging="1080"/>
      </w:pPr>
      <w:rPr>
        <w:rFonts w:eastAsia="Minion" w:hint="default"/>
        <w:b w:val="0"/>
      </w:rPr>
    </w:lvl>
    <w:lvl w:ilvl="6">
      <w:start w:val="1"/>
      <w:numFmt w:val="decimal"/>
      <w:isLgl/>
      <w:lvlText w:val="%1.%2.%3.%4.%5.%6.%7"/>
      <w:lvlJc w:val="left"/>
      <w:pPr>
        <w:ind w:left="1800" w:hanging="1440"/>
      </w:pPr>
      <w:rPr>
        <w:rFonts w:eastAsia="Minion" w:hint="default"/>
        <w:b w:val="0"/>
      </w:rPr>
    </w:lvl>
    <w:lvl w:ilvl="7">
      <w:start w:val="1"/>
      <w:numFmt w:val="decimal"/>
      <w:isLgl/>
      <w:lvlText w:val="%1.%2.%3.%4.%5.%6.%7.%8"/>
      <w:lvlJc w:val="left"/>
      <w:pPr>
        <w:ind w:left="1800" w:hanging="1440"/>
      </w:pPr>
      <w:rPr>
        <w:rFonts w:eastAsia="Minion" w:hint="default"/>
        <w:b w:val="0"/>
      </w:rPr>
    </w:lvl>
    <w:lvl w:ilvl="8">
      <w:start w:val="1"/>
      <w:numFmt w:val="decimal"/>
      <w:isLgl/>
      <w:lvlText w:val="%1.%2.%3.%4.%5.%6.%7.%8.%9"/>
      <w:lvlJc w:val="left"/>
      <w:pPr>
        <w:ind w:left="1800" w:hanging="1440"/>
      </w:pPr>
      <w:rPr>
        <w:rFonts w:eastAsia="Minion" w:hint="default"/>
        <w:b w:val="0"/>
      </w:rPr>
    </w:lvl>
  </w:abstractNum>
  <w:abstractNum w:abstractNumId="15" w15:restartNumberingAfterBreak="0">
    <w:nsid w:val="405B3249"/>
    <w:multiLevelType w:val="hybridMultilevel"/>
    <w:tmpl w:val="8A882AA6"/>
    <w:lvl w:ilvl="0" w:tplc="CA0473FA">
      <w:start w:val="1"/>
      <w:numFmt w:val="bullet"/>
      <w:lvlText w:val=""/>
      <w:lvlJc w:val="left"/>
      <w:pPr>
        <w:ind w:left="720" w:hanging="360"/>
      </w:pPr>
      <w:rPr>
        <w:rFonts w:ascii="Symbol" w:hAnsi="Symbol" w:hint="default"/>
      </w:rPr>
    </w:lvl>
    <w:lvl w:ilvl="1" w:tplc="AA0056C6" w:tentative="1">
      <w:start w:val="1"/>
      <w:numFmt w:val="bullet"/>
      <w:lvlText w:val="o"/>
      <w:lvlJc w:val="left"/>
      <w:pPr>
        <w:ind w:left="1440" w:hanging="360"/>
      </w:pPr>
      <w:rPr>
        <w:rFonts w:ascii="Courier New" w:hAnsi="Courier New" w:cs="Courier New" w:hint="default"/>
      </w:rPr>
    </w:lvl>
    <w:lvl w:ilvl="2" w:tplc="6E2AD6C8" w:tentative="1">
      <w:start w:val="1"/>
      <w:numFmt w:val="bullet"/>
      <w:lvlText w:val=""/>
      <w:lvlJc w:val="left"/>
      <w:pPr>
        <w:ind w:left="2160" w:hanging="360"/>
      </w:pPr>
      <w:rPr>
        <w:rFonts w:ascii="Wingdings" w:hAnsi="Wingdings" w:hint="default"/>
      </w:rPr>
    </w:lvl>
    <w:lvl w:ilvl="3" w:tplc="59160698" w:tentative="1">
      <w:start w:val="1"/>
      <w:numFmt w:val="bullet"/>
      <w:lvlText w:val=""/>
      <w:lvlJc w:val="left"/>
      <w:pPr>
        <w:ind w:left="2880" w:hanging="360"/>
      </w:pPr>
      <w:rPr>
        <w:rFonts w:ascii="Symbol" w:hAnsi="Symbol" w:hint="default"/>
      </w:rPr>
    </w:lvl>
    <w:lvl w:ilvl="4" w:tplc="3FE6BE8E" w:tentative="1">
      <w:start w:val="1"/>
      <w:numFmt w:val="bullet"/>
      <w:lvlText w:val="o"/>
      <w:lvlJc w:val="left"/>
      <w:pPr>
        <w:ind w:left="3600" w:hanging="360"/>
      </w:pPr>
      <w:rPr>
        <w:rFonts w:ascii="Courier New" w:hAnsi="Courier New" w:cs="Courier New" w:hint="default"/>
      </w:rPr>
    </w:lvl>
    <w:lvl w:ilvl="5" w:tplc="F1AA9D3A" w:tentative="1">
      <w:start w:val="1"/>
      <w:numFmt w:val="bullet"/>
      <w:lvlText w:val=""/>
      <w:lvlJc w:val="left"/>
      <w:pPr>
        <w:ind w:left="4320" w:hanging="360"/>
      </w:pPr>
      <w:rPr>
        <w:rFonts w:ascii="Wingdings" w:hAnsi="Wingdings" w:hint="default"/>
      </w:rPr>
    </w:lvl>
    <w:lvl w:ilvl="6" w:tplc="453EC536" w:tentative="1">
      <w:start w:val="1"/>
      <w:numFmt w:val="bullet"/>
      <w:lvlText w:val=""/>
      <w:lvlJc w:val="left"/>
      <w:pPr>
        <w:ind w:left="5040" w:hanging="360"/>
      </w:pPr>
      <w:rPr>
        <w:rFonts w:ascii="Symbol" w:hAnsi="Symbol" w:hint="default"/>
      </w:rPr>
    </w:lvl>
    <w:lvl w:ilvl="7" w:tplc="324AA5D6" w:tentative="1">
      <w:start w:val="1"/>
      <w:numFmt w:val="bullet"/>
      <w:lvlText w:val="o"/>
      <w:lvlJc w:val="left"/>
      <w:pPr>
        <w:ind w:left="5760" w:hanging="360"/>
      </w:pPr>
      <w:rPr>
        <w:rFonts w:ascii="Courier New" w:hAnsi="Courier New" w:cs="Courier New" w:hint="default"/>
      </w:rPr>
    </w:lvl>
    <w:lvl w:ilvl="8" w:tplc="9F68D2E6" w:tentative="1">
      <w:start w:val="1"/>
      <w:numFmt w:val="bullet"/>
      <w:lvlText w:val=""/>
      <w:lvlJc w:val="left"/>
      <w:pPr>
        <w:ind w:left="6480" w:hanging="360"/>
      </w:pPr>
      <w:rPr>
        <w:rFonts w:ascii="Wingdings" w:hAnsi="Wingdings" w:hint="default"/>
      </w:rPr>
    </w:lvl>
  </w:abstractNum>
  <w:abstractNum w:abstractNumId="16" w15:restartNumberingAfterBreak="0">
    <w:nsid w:val="42B43D41"/>
    <w:multiLevelType w:val="hybridMultilevel"/>
    <w:tmpl w:val="D6783AE2"/>
    <w:lvl w:ilvl="0" w:tplc="0413000F">
      <w:start w:val="1"/>
      <w:numFmt w:val="decimal"/>
      <w:lvlText w:val="%1."/>
      <w:lvlJc w:val="left"/>
      <w:pPr>
        <w:tabs>
          <w:tab w:val="num" w:pos="1080"/>
        </w:tabs>
        <w:ind w:left="108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CF50BE"/>
    <w:multiLevelType w:val="hybridMultilevel"/>
    <w:tmpl w:val="8B9C5B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391544C"/>
    <w:multiLevelType w:val="hybridMultilevel"/>
    <w:tmpl w:val="894487C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7CC3061"/>
    <w:multiLevelType w:val="hybridMultilevel"/>
    <w:tmpl w:val="7B82A19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4E270182"/>
    <w:multiLevelType w:val="hybridMultilevel"/>
    <w:tmpl w:val="13F645FE"/>
    <w:lvl w:ilvl="0" w:tplc="F39E7DBE">
      <w:start w:val="1"/>
      <w:numFmt w:val="bullet"/>
      <w:lvlText w:val="-"/>
      <w:lvlJc w:val="left"/>
      <w:pPr>
        <w:ind w:left="720" w:hanging="360"/>
      </w:pPr>
      <w:rPr>
        <w:rFonts w:ascii="Minion" w:eastAsiaTheme="minorHAnsi" w:hAnsi="Minion"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FB35359"/>
    <w:multiLevelType w:val="hybridMultilevel"/>
    <w:tmpl w:val="7E8A0070"/>
    <w:lvl w:ilvl="0" w:tplc="0413000F">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0D755D"/>
    <w:multiLevelType w:val="hybridMultilevel"/>
    <w:tmpl w:val="B50033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8B97A80"/>
    <w:multiLevelType w:val="hybridMultilevel"/>
    <w:tmpl w:val="89F4E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EE314E"/>
    <w:multiLevelType w:val="hybridMultilevel"/>
    <w:tmpl w:val="E610738A"/>
    <w:lvl w:ilvl="0" w:tplc="B0F2DE26">
      <w:start w:val="1"/>
      <w:numFmt w:val="decimal"/>
      <w:lvlText w:val="%1."/>
      <w:lvlJc w:val="left"/>
      <w:pPr>
        <w:ind w:left="720" w:hanging="360"/>
      </w:pPr>
      <w:rPr>
        <w:rFonts w:eastAsia="Minio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EEF45E8"/>
    <w:multiLevelType w:val="hybridMultilevel"/>
    <w:tmpl w:val="000284B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60DB02B9"/>
    <w:multiLevelType w:val="hybridMultilevel"/>
    <w:tmpl w:val="5498CC94"/>
    <w:lvl w:ilvl="0" w:tplc="D8B0629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63591CDC"/>
    <w:multiLevelType w:val="hybridMultilevel"/>
    <w:tmpl w:val="36801EA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071CB3"/>
    <w:multiLevelType w:val="hybridMultilevel"/>
    <w:tmpl w:val="36801EA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4CD53D4"/>
    <w:multiLevelType w:val="hybridMultilevel"/>
    <w:tmpl w:val="D6783AE2"/>
    <w:lvl w:ilvl="0" w:tplc="0413000F">
      <w:start w:val="1"/>
      <w:numFmt w:val="decimal"/>
      <w:lvlText w:val="%1."/>
      <w:lvlJc w:val="left"/>
      <w:pPr>
        <w:tabs>
          <w:tab w:val="num" w:pos="1080"/>
        </w:tabs>
        <w:ind w:left="108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134D78"/>
    <w:multiLevelType w:val="hybridMultilevel"/>
    <w:tmpl w:val="88A80A52"/>
    <w:lvl w:ilvl="0" w:tplc="5A64009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69745603"/>
    <w:multiLevelType w:val="hybridMultilevel"/>
    <w:tmpl w:val="7E8A0070"/>
    <w:lvl w:ilvl="0" w:tplc="0413000F">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ADF2ABD"/>
    <w:multiLevelType w:val="hybridMultilevel"/>
    <w:tmpl w:val="7E8A0070"/>
    <w:lvl w:ilvl="0" w:tplc="0413000F">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C8631DA"/>
    <w:multiLevelType w:val="hybridMultilevel"/>
    <w:tmpl w:val="6F44E988"/>
    <w:lvl w:ilvl="0" w:tplc="0F160F68">
      <w:start w:val="1"/>
      <w:numFmt w:val="decimal"/>
      <w:lvlText w:val="%1."/>
      <w:lvlJc w:val="left"/>
      <w:pPr>
        <w:ind w:left="720" w:hanging="360"/>
      </w:pPr>
      <w:rPr>
        <w:rFonts w:eastAsia="Minio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C99714A"/>
    <w:multiLevelType w:val="hybridMultilevel"/>
    <w:tmpl w:val="3DA080E0"/>
    <w:lvl w:ilvl="0" w:tplc="A6185312">
      <w:start w:val="10"/>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4065F5D"/>
    <w:multiLevelType w:val="hybridMultilevel"/>
    <w:tmpl w:val="5498CC94"/>
    <w:lvl w:ilvl="0" w:tplc="D8B0629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789F3C90"/>
    <w:multiLevelType w:val="hybridMultilevel"/>
    <w:tmpl w:val="184679E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78C620F9"/>
    <w:multiLevelType w:val="hybridMultilevel"/>
    <w:tmpl w:val="3E3A86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F733CFD"/>
    <w:multiLevelType w:val="hybridMultilevel"/>
    <w:tmpl w:val="ECB0D9B2"/>
    <w:lvl w:ilvl="0" w:tplc="04090001">
      <w:start w:val="1"/>
      <w:numFmt w:val="bullet"/>
      <w:lvlText w:val=""/>
      <w:lvlJc w:val="left"/>
      <w:pPr>
        <w:ind w:left="1494" w:hanging="360"/>
      </w:pPr>
      <w:rPr>
        <w:rFonts w:ascii="Symbol" w:hAnsi="Symbol"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num w:numId="1" w16cid:durableId="2033648714">
    <w:abstractNumId w:val="31"/>
  </w:num>
  <w:num w:numId="2" w16cid:durableId="1484079341">
    <w:abstractNumId w:val="4"/>
  </w:num>
  <w:num w:numId="3" w16cid:durableId="1048332818">
    <w:abstractNumId w:val="11"/>
  </w:num>
  <w:num w:numId="4" w16cid:durableId="1525092558">
    <w:abstractNumId w:val="30"/>
  </w:num>
  <w:num w:numId="5" w16cid:durableId="332925334">
    <w:abstractNumId w:val="38"/>
  </w:num>
  <w:num w:numId="6" w16cid:durableId="1433089127">
    <w:abstractNumId w:val="23"/>
  </w:num>
  <w:num w:numId="7" w16cid:durableId="1958948966">
    <w:abstractNumId w:val="14"/>
  </w:num>
  <w:num w:numId="8" w16cid:durableId="604003949">
    <w:abstractNumId w:val="12"/>
  </w:num>
  <w:num w:numId="9" w16cid:durableId="430322648">
    <w:abstractNumId w:val="28"/>
  </w:num>
  <w:num w:numId="10" w16cid:durableId="721297456">
    <w:abstractNumId w:val="1"/>
  </w:num>
  <w:num w:numId="11" w16cid:durableId="20597440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327381">
    <w:abstractNumId w:val="22"/>
  </w:num>
  <w:num w:numId="13" w16cid:durableId="806356567">
    <w:abstractNumId w:val="6"/>
  </w:num>
  <w:num w:numId="14" w16cid:durableId="36442669">
    <w:abstractNumId w:val="2"/>
  </w:num>
  <w:num w:numId="15" w16cid:durableId="1879464192">
    <w:abstractNumId w:val="35"/>
  </w:num>
  <w:num w:numId="16" w16cid:durableId="2076277174">
    <w:abstractNumId w:val="16"/>
  </w:num>
  <w:num w:numId="17" w16cid:durableId="1180780362">
    <w:abstractNumId w:val="25"/>
  </w:num>
  <w:num w:numId="18" w16cid:durableId="678583803">
    <w:abstractNumId w:val="9"/>
  </w:num>
  <w:num w:numId="19" w16cid:durableId="1316841804">
    <w:abstractNumId w:val="33"/>
  </w:num>
  <w:num w:numId="20" w16cid:durableId="1908760960">
    <w:abstractNumId w:val="24"/>
  </w:num>
  <w:num w:numId="21" w16cid:durableId="1043402443">
    <w:abstractNumId w:val="10"/>
  </w:num>
  <w:num w:numId="22" w16cid:durableId="2085058662">
    <w:abstractNumId w:val="21"/>
  </w:num>
  <w:num w:numId="23" w16cid:durableId="1120682206">
    <w:abstractNumId w:val="32"/>
  </w:num>
  <w:num w:numId="24" w16cid:durableId="2018925727">
    <w:abstractNumId w:val="0"/>
  </w:num>
  <w:num w:numId="25" w16cid:durableId="1227259029">
    <w:abstractNumId w:val="7"/>
  </w:num>
  <w:num w:numId="26" w16cid:durableId="378743219">
    <w:abstractNumId w:val="27"/>
  </w:num>
  <w:num w:numId="27" w16cid:durableId="1035081341">
    <w:abstractNumId w:val="29"/>
  </w:num>
  <w:num w:numId="28" w16cid:durableId="603539126">
    <w:abstractNumId w:val="26"/>
  </w:num>
  <w:num w:numId="29" w16cid:durableId="1645963326">
    <w:abstractNumId w:val="36"/>
  </w:num>
  <w:num w:numId="30" w16cid:durableId="1777941051">
    <w:abstractNumId w:val="3"/>
  </w:num>
  <w:num w:numId="31" w16cid:durableId="898520045">
    <w:abstractNumId w:val="20"/>
  </w:num>
  <w:num w:numId="32" w16cid:durableId="1648776862">
    <w:abstractNumId w:val="17"/>
  </w:num>
  <w:num w:numId="33" w16cid:durableId="1046024853">
    <w:abstractNumId w:val="15"/>
  </w:num>
  <w:num w:numId="34" w16cid:durableId="854421286">
    <w:abstractNumId w:val="18"/>
  </w:num>
  <w:num w:numId="35" w16cid:durableId="110638457">
    <w:abstractNumId w:val="8"/>
  </w:num>
  <w:num w:numId="36" w16cid:durableId="1513835891">
    <w:abstractNumId w:val="5"/>
  </w:num>
  <w:num w:numId="37" w16cid:durableId="544411506">
    <w:abstractNumId w:val="34"/>
  </w:num>
  <w:num w:numId="38" w16cid:durableId="1495299619">
    <w:abstractNumId w:val="13"/>
  </w:num>
  <w:num w:numId="39" w16cid:durableId="507796880">
    <w:abstractNumId w:val="3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g, P.J.M. van den (Paula)">
    <w15:presenceInfo w15:providerId="AD" w15:userId="S::bergpjmvanden@vuw.leidenuniv.nl::4551fd6e-66f3-4d34-b78e-e4549725653a"/>
  </w15:person>
  <w15:person w15:author="Berg, P.J.M. van den">
    <w15:presenceInfo w15:providerId="AD" w15:userId="S-1-5-21-2744877409-2516860740-3057573859-324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18C"/>
    <w:rsid w:val="00000C24"/>
    <w:rsid w:val="00002697"/>
    <w:rsid w:val="00006DD4"/>
    <w:rsid w:val="000127F5"/>
    <w:rsid w:val="00012BC9"/>
    <w:rsid w:val="00013C19"/>
    <w:rsid w:val="000149DB"/>
    <w:rsid w:val="00014B76"/>
    <w:rsid w:val="000161DB"/>
    <w:rsid w:val="00017B00"/>
    <w:rsid w:val="00020962"/>
    <w:rsid w:val="0002102C"/>
    <w:rsid w:val="000223C6"/>
    <w:rsid w:val="000224E6"/>
    <w:rsid w:val="0002325A"/>
    <w:rsid w:val="00023DA8"/>
    <w:rsid w:val="0002402D"/>
    <w:rsid w:val="00024B40"/>
    <w:rsid w:val="00030905"/>
    <w:rsid w:val="00032000"/>
    <w:rsid w:val="00033BD9"/>
    <w:rsid w:val="00034A89"/>
    <w:rsid w:val="00035B86"/>
    <w:rsid w:val="000405B5"/>
    <w:rsid w:val="000430AB"/>
    <w:rsid w:val="00043646"/>
    <w:rsid w:val="00043AA1"/>
    <w:rsid w:val="00043C0D"/>
    <w:rsid w:val="00043C19"/>
    <w:rsid w:val="0004491B"/>
    <w:rsid w:val="00047876"/>
    <w:rsid w:val="00047C44"/>
    <w:rsid w:val="00050019"/>
    <w:rsid w:val="00051B40"/>
    <w:rsid w:val="00053A04"/>
    <w:rsid w:val="00053AE6"/>
    <w:rsid w:val="00054514"/>
    <w:rsid w:val="00056ACF"/>
    <w:rsid w:val="00056FD1"/>
    <w:rsid w:val="00057060"/>
    <w:rsid w:val="00061A52"/>
    <w:rsid w:val="00061B99"/>
    <w:rsid w:val="00063175"/>
    <w:rsid w:val="00063295"/>
    <w:rsid w:val="0006401C"/>
    <w:rsid w:val="00064022"/>
    <w:rsid w:val="0006436F"/>
    <w:rsid w:val="0007223F"/>
    <w:rsid w:val="00073994"/>
    <w:rsid w:val="00073C78"/>
    <w:rsid w:val="000741B4"/>
    <w:rsid w:val="0007540C"/>
    <w:rsid w:val="00076A5C"/>
    <w:rsid w:val="00077FF9"/>
    <w:rsid w:val="000818CF"/>
    <w:rsid w:val="00081F36"/>
    <w:rsid w:val="00083BF6"/>
    <w:rsid w:val="00083C91"/>
    <w:rsid w:val="00084C9A"/>
    <w:rsid w:val="00090A77"/>
    <w:rsid w:val="0009115A"/>
    <w:rsid w:val="000946B5"/>
    <w:rsid w:val="00094E14"/>
    <w:rsid w:val="00095608"/>
    <w:rsid w:val="00097E80"/>
    <w:rsid w:val="000A0420"/>
    <w:rsid w:val="000A155D"/>
    <w:rsid w:val="000A3878"/>
    <w:rsid w:val="000A7493"/>
    <w:rsid w:val="000B2948"/>
    <w:rsid w:val="000B2A3A"/>
    <w:rsid w:val="000B3018"/>
    <w:rsid w:val="000B4C1D"/>
    <w:rsid w:val="000B5C1D"/>
    <w:rsid w:val="000B714E"/>
    <w:rsid w:val="000C070F"/>
    <w:rsid w:val="000C29BE"/>
    <w:rsid w:val="000C34DC"/>
    <w:rsid w:val="000C366C"/>
    <w:rsid w:val="000C4E7C"/>
    <w:rsid w:val="000C5392"/>
    <w:rsid w:val="000C5592"/>
    <w:rsid w:val="000C684A"/>
    <w:rsid w:val="000C7112"/>
    <w:rsid w:val="000C7980"/>
    <w:rsid w:val="000D558C"/>
    <w:rsid w:val="000D627F"/>
    <w:rsid w:val="000D7806"/>
    <w:rsid w:val="000D7A93"/>
    <w:rsid w:val="000E0894"/>
    <w:rsid w:val="000E2CA7"/>
    <w:rsid w:val="000E2F4B"/>
    <w:rsid w:val="000E376B"/>
    <w:rsid w:val="000E46CC"/>
    <w:rsid w:val="000E517E"/>
    <w:rsid w:val="000F025A"/>
    <w:rsid w:val="000F1282"/>
    <w:rsid w:val="000F26B9"/>
    <w:rsid w:val="000F3EFB"/>
    <w:rsid w:val="000F4190"/>
    <w:rsid w:val="000F65FC"/>
    <w:rsid w:val="000F69D2"/>
    <w:rsid w:val="000F7640"/>
    <w:rsid w:val="00100DC9"/>
    <w:rsid w:val="00101451"/>
    <w:rsid w:val="00102CD4"/>
    <w:rsid w:val="00103443"/>
    <w:rsid w:val="001034E5"/>
    <w:rsid w:val="00103F24"/>
    <w:rsid w:val="00105168"/>
    <w:rsid w:val="0010683F"/>
    <w:rsid w:val="00110260"/>
    <w:rsid w:val="00117D98"/>
    <w:rsid w:val="00120370"/>
    <w:rsid w:val="00121F7C"/>
    <w:rsid w:val="0012262C"/>
    <w:rsid w:val="00123799"/>
    <w:rsid w:val="001244D0"/>
    <w:rsid w:val="0012776C"/>
    <w:rsid w:val="00130153"/>
    <w:rsid w:val="00131048"/>
    <w:rsid w:val="00131B0A"/>
    <w:rsid w:val="0013208D"/>
    <w:rsid w:val="00134A8F"/>
    <w:rsid w:val="00134F76"/>
    <w:rsid w:val="00135473"/>
    <w:rsid w:val="00135719"/>
    <w:rsid w:val="00137642"/>
    <w:rsid w:val="00137D19"/>
    <w:rsid w:val="00137D83"/>
    <w:rsid w:val="00140E0D"/>
    <w:rsid w:val="0014388C"/>
    <w:rsid w:val="001446FB"/>
    <w:rsid w:val="001455A0"/>
    <w:rsid w:val="001459AC"/>
    <w:rsid w:val="00146B87"/>
    <w:rsid w:val="00150509"/>
    <w:rsid w:val="00154FC1"/>
    <w:rsid w:val="00156BDB"/>
    <w:rsid w:val="001600B6"/>
    <w:rsid w:val="00163E33"/>
    <w:rsid w:val="0016595E"/>
    <w:rsid w:val="001659CD"/>
    <w:rsid w:val="001670E9"/>
    <w:rsid w:val="00173592"/>
    <w:rsid w:val="00174ECD"/>
    <w:rsid w:val="001750AD"/>
    <w:rsid w:val="0017517B"/>
    <w:rsid w:val="00176578"/>
    <w:rsid w:val="001770FD"/>
    <w:rsid w:val="00177A10"/>
    <w:rsid w:val="00180911"/>
    <w:rsid w:val="0018118B"/>
    <w:rsid w:val="0018141B"/>
    <w:rsid w:val="00182540"/>
    <w:rsid w:val="00184E06"/>
    <w:rsid w:val="00192172"/>
    <w:rsid w:val="00192DFA"/>
    <w:rsid w:val="00193410"/>
    <w:rsid w:val="00194E97"/>
    <w:rsid w:val="00195183"/>
    <w:rsid w:val="001951B8"/>
    <w:rsid w:val="00195512"/>
    <w:rsid w:val="001962F3"/>
    <w:rsid w:val="00196400"/>
    <w:rsid w:val="001A134E"/>
    <w:rsid w:val="001A28D2"/>
    <w:rsid w:val="001A4E24"/>
    <w:rsid w:val="001A5819"/>
    <w:rsid w:val="001B1F10"/>
    <w:rsid w:val="001B3814"/>
    <w:rsid w:val="001B42C8"/>
    <w:rsid w:val="001B515D"/>
    <w:rsid w:val="001B6360"/>
    <w:rsid w:val="001B69CB"/>
    <w:rsid w:val="001B7C35"/>
    <w:rsid w:val="001B7F88"/>
    <w:rsid w:val="001C0956"/>
    <w:rsid w:val="001C177F"/>
    <w:rsid w:val="001C29BF"/>
    <w:rsid w:val="001C2E13"/>
    <w:rsid w:val="001C304C"/>
    <w:rsid w:val="001C3541"/>
    <w:rsid w:val="001C3A25"/>
    <w:rsid w:val="001C3CB5"/>
    <w:rsid w:val="001C55A8"/>
    <w:rsid w:val="001C6E17"/>
    <w:rsid w:val="001D0933"/>
    <w:rsid w:val="001D18EC"/>
    <w:rsid w:val="001D3AD3"/>
    <w:rsid w:val="001D45D2"/>
    <w:rsid w:val="001D6EEF"/>
    <w:rsid w:val="001E0F4F"/>
    <w:rsid w:val="001E15FE"/>
    <w:rsid w:val="001E28BF"/>
    <w:rsid w:val="001E4192"/>
    <w:rsid w:val="001E4DC5"/>
    <w:rsid w:val="001E513A"/>
    <w:rsid w:val="001E7358"/>
    <w:rsid w:val="001F0582"/>
    <w:rsid w:val="001F05EB"/>
    <w:rsid w:val="001F1D76"/>
    <w:rsid w:val="001F299E"/>
    <w:rsid w:val="001F2D1D"/>
    <w:rsid w:val="001F3643"/>
    <w:rsid w:val="001F5148"/>
    <w:rsid w:val="001F61BC"/>
    <w:rsid w:val="001F692D"/>
    <w:rsid w:val="001F7B2F"/>
    <w:rsid w:val="0020033F"/>
    <w:rsid w:val="002028E5"/>
    <w:rsid w:val="002039E8"/>
    <w:rsid w:val="00203A3F"/>
    <w:rsid w:val="00204364"/>
    <w:rsid w:val="00204A3E"/>
    <w:rsid w:val="00205224"/>
    <w:rsid w:val="00205BB4"/>
    <w:rsid w:val="00207016"/>
    <w:rsid w:val="002102A2"/>
    <w:rsid w:val="0021105F"/>
    <w:rsid w:val="00212AE4"/>
    <w:rsid w:val="002135B3"/>
    <w:rsid w:val="0021500C"/>
    <w:rsid w:val="002152E7"/>
    <w:rsid w:val="0021671B"/>
    <w:rsid w:val="00217166"/>
    <w:rsid w:val="002172AD"/>
    <w:rsid w:val="00217A91"/>
    <w:rsid w:val="00220F13"/>
    <w:rsid w:val="00221544"/>
    <w:rsid w:val="00221F80"/>
    <w:rsid w:val="00222923"/>
    <w:rsid w:val="002240E7"/>
    <w:rsid w:val="00224215"/>
    <w:rsid w:val="00227E31"/>
    <w:rsid w:val="00227EE1"/>
    <w:rsid w:val="0023325E"/>
    <w:rsid w:val="00235C83"/>
    <w:rsid w:val="00236C02"/>
    <w:rsid w:val="00236D58"/>
    <w:rsid w:val="0024075A"/>
    <w:rsid w:val="0024179D"/>
    <w:rsid w:val="002417EB"/>
    <w:rsid w:val="002423EA"/>
    <w:rsid w:val="00243557"/>
    <w:rsid w:val="00243A8D"/>
    <w:rsid w:val="00243D0C"/>
    <w:rsid w:val="0024471B"/>
    <w:rsid w:val="002450C2"/>
    <w:rsid w:val="002452A7"/>
    <w:rsid w:val="00246282"/>
    <w:rsid w:val="00246786"/>
    <w:rsid w:val="002473F6"/>
    <w:rsid w:val="002504E9"/>
    <w:rsid w:val="00250742"/>
    <w:rsid w:val="00253A7A"/>
    <w:rsid w:val="00254EA8"/>
    <w:rsid w:val="00254FA0"/>
    <w:rsid w:val="00256006"/>
    <w:rsid w:val="00256429"/>
    <w:rsid w:val="00256E1E"/>
    <w:rsid w:val="00260D28"/>
    <w:rsid w:val="0026160B"/>
    <w:rsid w:val="00261D4B"/>
    <w:rsid w:val="00263D88"/>
    <w:rsid w:val="0026417D"/>
    <w:rsid w:val="00264DBC"/>
    <w:rsid w:val="00265DA0"/>
    <w:rsid w:val="002661F2"/>
    <w:rsid w:val="0026669B"/>
    <w:rsid w:val="002675D9"/>
    <w:rsid w:val="002720E1"/>
    <w:rsid w:val="002729F0"/>
    <w:rsid w:val="00273453"/>
    <w:rsid w:val="00274259"/>
    <w:rsid w:val="00274C86"/>
    <w:rsid w:val="00275DF1"/>
    <w:rsid w:val="00277BC7"/>
    <w:rsid w:val="00277DFE"/>
    <w:rsid w:val="00280720"/>
    <w:rsid w:val="0028468D"/>
    <w:rsid w:val="00287BFA"/>
    <w:rsid w:val="00290BAD"/>
    <w:rsid w:val="00290D9D"/>
    <w:rsid w:val="00290DB8"/>
    <w:rsid w:val="002915C6"/>
    <w:rsid w:val="0029164B"/>
    <w:rsid w:val="002919C6"/>
    <w:rsid w:val="0029269F"/>
    <w:rsid w:val="002946FE"/>
    <w:rsid w:val="00294AFB"/>
    <w:rsid w:val="0029569F"/>
    <w:rsid w:val="002964EB"/>
    <w:rsid w:val="0029703B"/>
    <w:rsid w:val="002A0BDE"/>
    <w:rsid w:val="002A1646"/>
    <w:rsid w:val="002A2289"/>
    <w:rsid w:val="002A31B2"/>
    <w:rsid w:val="002A343D"/>
    <w:rsid w:val="002A4419"/>
    <w:rsid w:val="002A4DCF"/>
    <w:rsid w:val="002A577A"/>
    <w:rsid w:val="002A5B61"/>
    <w:rsid w:val="002A7E28"/>
    <w:rsid w:val="002B056C"/>
    <w:rsid w:val="002B0D13"/>
    <w:rsid w:val="002B28E7"/>
    <w:rsid w:val="002B305C"/>
    <w:rsid w:val="002B469E"/>
    <w:rsid w:val="002B518F"/>
    <w:rsid w:val="002B5F07"/>
    <w:rsid w:val="002C0FAA"/>
    <w:rsid w:val="002C132E"/>
    <w:rsid w:val="002C1A62"/>
    <w:rsid w:val="002C2414"/>
    <w:rsid w:val="002C2D40"/>
    <w:rsid w:val="002C3360"/>
    <w:rsid w:val="002C4700"/>
    <w:rsid w:val="002C4AE3"/>
    <w:rsid w:val="002C4F01"/>
    <w:rsid w:val="002C55E5"/>
    <w:rsid w:val="002C6086"/>
    <w:rsid w:val="002C7189"/>
    <w:rsid w:val="002C71FA"/>
    <w:rsid w:val="002C72E2"/>
    <w:rsid w:val="002C7704"/>
    <w:rsid w:val="002C7AC2"/>
    <w:rsid w:val="002D29B1"/>
    <w:rsid w:val="002D29C4"/>
    <w:rsid w:val="002D44DB"/>
    <w:rsid w:val="002D4839"/>
    <w:rsid w:val="002D49F1"/>
    <w:rsid w:val="002D4E0E"/>
    <w:rsid w:val="002D6B51"/>
    <w:rsid w:val="002E11E0"/>
    <w:rsid w:val="002E17B3"/>
    <w:rsid w:val="002E241A"/>
    <w:rsid w:val="002E37F9"/>
    <w:rsid w:val="002E49CA"/>
    <w:rsid w:val="002E4AF0"/>
    <w:rsid w:val="002F1225"/>
    <w:rsid w:val="002F21C7"/>
    <w:rsid w:val="002F269A"/>
    <w:rsid w:val="002F4BBF"/>
    <w:rsid w:val="002F4FB9"/>
    <w:rsid w:val="002F7718"/>
    <w:rsid w:val="002F7EC0"/>
    <w:rsid w:val="003029CB"/>
    <w:rsid w:val="00302ED0"/>
    <w:rsid w:val="00303EC9"/>
    <w:rsid w:val="00303FAB"/>
    <w:rsid w:val="00312A7C"/>
    <w:rsid w:val="00314C27"/>
    <w:rsid w:val="00316ACD"/>
    <w:rsid w:val="00320DBA"/>
    <w:rsid w:val="0032115C"/>
    <w:rsid w:val="00322208"/>
    <w:rsid w:val="0032239B"/>
    <w:rsid w:val="00325ABD"/>
    <w:rsid w:val="0032775A"/>
    <w:rsid w:val="0033357D"/>
    <w:rsid w:val="003370D2"/>
    <w:rsid w:val="0033715C"/>
    <w:rsid w:val="003400D9"/>
    <w:rsid w:val="00340401"/>
    <w:rsid w:val="00341432"/>
    <w:rsid w:val="00342153"/>
    <w:rsid w:val="00343535"/>
    <w:rsid w:val="0034573F"/>
    <w:rsid w:val="0034655C"/>
    <w:rsid w:val="00346C68"/>
    <w:rsid w:val="00347FD8"/>
    <w:rsid w:val="003500AD"/>
    <w:rsid w:val="0035052E"/>
    <w:rsid w:val="0035196A"/>
    <w:rsid w:val="00352978"/>
    <w:rsid w:val="003535FA"/>
    <w:rsid w:val="00356DC5"/>
    <w:rsid w:val="00360A8C"/>
    <w:rsid w:val="003615C8"/>
    <w:rsid w:val="0036192C"/>
    <w:rsid w:val="00362799"/>
    <w:rsid w:val="00363E44"/>
    <w:rsid w:val="00364714"/>
    <w:rsid w:val="00365686"/>
    <w:rsid w:val="00367F4F"/>
    <w:rsid w:val="0037055E"/>
    <w:rsid w:val="003716FD"/>
    <w:rsid w:val="00372C6E"/>
    <w:rsid w:val="003738A4"/>
    <w:rsid w:val="00373A11"/>
    <w:rsid w:val="00374CBE"/>
    <w:rsid w:val="0037580F"/>
    <w:rsid w:val="00375C4F"/>
    <w:rsid w:val="0037700A"/>
    <w:rsid w:val="0037776A"/>
    <w:rsid w:val="0038158A"/>
    <w:rsid w:val="00382B9E"/>
    <w:rsid w:val="00382ED2"/>
    <w:rsid w:val="00383E07"/>
    <w:rsid w:val="0039156B"/>
    <w:rsid w:val="00391B03"/>
    <w:rsid w:val="00395356"/>
    <w:rsid w:val="00395971"/>
    <w:rsid w:val="003959E2"/>
    <w:rsid w:val="0039609F"/>
    <w:rsid w:val="0039729A"/>
    <w:rsid w:val="00397D58"/>
    <w:rsid w:val="003A0FEF"/>
    <w:rsid w:val="003A1CB9"/>
    <w:rsid w:val="003A51D9"/>
    <w:rsid w:val="003A72F1"/>
    <w:rsid w:val="003B0C59"/>
    <w:rsid w:val="003B1DE1"/>
    <w:rsid w:val="003B2D96"/>
    <w:rsid w:val="003B311C"/>
    <w:rsid w:val="003B46F0"/>
    <w:rsid w:val="003B54EA"/>
    <w:rsid w:val="003B640C"/>
    <w:rsid w:val="003C2424"/>
    <w:rsid w:val="003D316B"/>
    <w:rsid w:val="003D72D8"/>
    <w:rsid w:val="003D7DC2"/>
    <w:rsid w:val="003E00C3"/>
    <w:rsid w:val="003E2A48"/>
    <w:rsid w:val="003E518B"/>
    <w:rsid w:val="003E58C2"/>
    <w:rsid w:val="003E62EE"/>
    <w:rsid w:val="003E702F"/>
    <w:rsid w:val="003F0CEE"/>
    <w:rsid w:val="003F0E67"/>
    <w:rsid w:val="003F1D48"/>
    <w:rsid w:val="003F22A0"/>
    <w:rsid w:val="003F2B98"/>
    <w:rsid w:val="003F33D5"/>
    <w:rsid w:val="003F48B7"/>
    <w:rsid w:val="00402D11"/>
    <w:rsid w:val="00402EBC"/>
    <w:rsid w:val="004036A5"/>
    <w:rsid w:val="004054D8"/>
    <w:rsid w:val="0040663C"/>
    <w:rsid w:val="0041298C"/>
    <w:rsid w:val="00412DB9"/>
    <w:rsid w:val="0041326D"/>
    <w:rsid w:val="004169B9"/>
    <w:rsid w:val="00420D5F"/>
    <w:rsid w:val="00421342"/>
    <w:rsid w:val="004215E4"/>
    <w:rsid w:val="0042229E"/>
    <w:rsid w:val="0042234F"/>
    <w:rsid w:val="0042293C"/>
    <w:rsid w:val="0042299C"/>
    <w:rsid w:val="0042370C"/>
    <w:rsid w:val="00426B06"/>
    <w:rsid w:val="00427E98"/>
    <w:rsid w:val="00430A1F"/>
    <w:rsid w:val="00431B03"/>
    <w:rsid w:val="00431F1C"/>
    <w:rsid w:val="00431F35"/>
    <w:rsid w:val="0043305C"/>
    <w:rsid w:val="0043408D"/>
    <w:rsid w:val="004341A8"/>
    <w:rsid w:val="004347AA"/>
    <w:rsid w:val="00435AAE"/>
    <w:rsid w:val="00436153"/>
    <w:rsid w:val="0043751A"/>
    <w:rsid w:val="00440134"/>
    <w:rsid w:val="0044039B"/>
    <w:rsid w:val="00443339"/>
    <w:rsid w:val="00445DE6"/>
    <w:rsid w:val="00446CEA"/>
    <w:rsid w:val="004500AC"/>
    <w:rsid w:val="00453E0B"/>
    <w:rsid w:val="004559D0"/>
    <w:rsid w:val="00455CA4"/>
    <w:rsid w:val="00457854"/>
    <w:rsid w:val="00457E76"/>
    <w:rsid w:val="00461072"/>
    <w:rsid w:val="00462FB3"/>
    <w:rsid w:val="00464123"/>
    <w:rsid w:val="00464A37"/>
    <w:rsid w:val="00465137"/>
    <w:rsid w:val="004661F9"/>
    <w:rsid w:val="00470E5F"/>
    <w:rsid w:val="00472588"/>
    <w:rsid w:val="004735BA"/>
    <w:rsid w:val="004749B4"/>
    <w:rsid w:val="00474A8E"/>
    <w:rsid w:val="00475A90"/>
    <w:rsid w:val="00476D4E"/>
    <w:rsid w:val="00477939"/>
    <w:rsid w:val="00477B58"/>
    <w:rsid w:val="00483C31"/>
    <w:rsid w:val="004842FF"/>
    <w:rsid w:val="00485566"/>
    <w:rsid w:val="00485630"/>
    <w:rsid w:val="00485BF0"/>
    <w:rsid w:val="0048631D"/>
    <w:rsid w:val="00486585"/>
    <w:rsid w:val="00490660"/>
    <w:rsid w:val="00491B1C"/>
    <w:rsid w:val="00491BD6"/>
    <w:rsid w:val="00491D3A"/>
    <w:rsid w:val="004931F9"/>
    <w:rsid w:val="00493C7A"/>
    <w:rsid w:val="00494956"/>
    <w:rsid w:val="00494D14"/>
    <w:rsid w:val="0049634C"/>
    <w:rsid w:val="00496E79"/>
    <w:rsid w:val="00496F55"/>
    <w:rsid w:val="0049749C"/>
    <w:rsid w:val="0049797D"/>
    <w:rsid w:val="004A0C16"/>
    <w:rsid w:val="004A2760"/>
    <w:rsid w:val="004A4155"/>
    <w:rsid w:val="004A5310"/>
    <w:rsid w:val="004A5339"/>
    <w:rsid w:val="004A5840"/>
    <w:rsid w:val="004A5C1D"/>
    <w:rsid w:val="004A6287"/>
    <w:rsid w:val="004A683C"/>
    <w:rsid w:val="004A6B0B"/>
    <w:rsid w:val="004B0BA0"/>
    <w:rsid w:val="004B2B83"/>
    <w:rsid w:val="004C0F1A"/>
    <w:rsid w:val="004C1CF8"/>
    <w:rsid w:val="004C22AE"/>
    <w:rsid w:val="004C2E03"/>
    <w:rsid w:val="004C2FC7"/>
    <w:rsid w:val="004C3935"/>
    <w:rsid w:val="004C4446"/>
    <w:rsid w:val="004C47D5"/>
    <w:rsid w:val="004C4C09"/>
    <w:rsid w:val="004C6705"/>
    <w:rsid w:val="004C6B52"/>
    <w:rsid w:val="004C7099"/>
    <w:rsid w:val="004D2364"/>
    <w:rsid w:val="004D2A19"/>
    <w:rsid w:val="004D3F13"/>
    <w:rsid w:val="004D47CE"/>
    <w:rsid w:val="004D4DF0"/>
    <w:rsid w:val="004D5AA6"/>
    <w:rsid w:val="004D72E3"/>
    <w:rsid w:val="004E20EB"/>
    <w:rsid w:val="004E3417"/>
    <w:rsid w:val="004E6DD9"/>
    <w:rsid w:val="004F060A"/>
    <w:rsid w:val="004F1F8B"/>
    <w:rsid w:val="004F2DB5"/>
    <w:rsid w:val="004F4BF7"/>
    <w:rsid w:val="004F719C"/>
    <w:rsid w:val="004F71D7"/>
    <w:rsid w:val="004F7871"/>
    <w:rsid w:val="00500158"/>
    <w:rsid w:val="00501C98"/>
    <w:rsid w:val="00505B7D"/>
    <w:rsid w:val="00505BCF"/>
    <w:rsid w:val="005126B2"/>
    <w:rsid w:val="00512ECE"/>
    <w:rsid w:val="00513567"/>
    <w:rsid w:val="00515CAD"/>
    <w:rsid w:val="0051618B"/>
    <w:rsid w:val="00516E28"/>
    <w:rsid w:val="0052170B"/>
    <w:rsid w:val="005241F4"/>
    <w:rsid w:val="005260D7"/>
    <w:rsid w:val="00527F4F"/>
    <w:rsid w:val="00533E16"/>
    <w:rsid w:val="0053510D"/>
    <w:rsid w:val="0053780E"/>
    <w:rsid w:val="00537CE9"/>
    <w:rsid w:val="0054087E"/>
    <w:rsid w:val="00541277"/>
    <w:rsid w:val="0054132B"/>
    <w:rsid w:val="005416BF"/>
    <w:rsid w:val="00543C61"/>
    <w:rsid w:val="00543F0E"/>
    <w:rsid w:val="005443C6"/>
    <w:rsid w:val="00544EFE"/>
    <w:rsid w:val="00545245"/>
    <w:rsid w:val="00552033"/>
    <w:rsid w:val="00552060"/>
    <w:rsid w:val="00552164"/>
    <w:rsid w:val="0055246F"/>
    <w:rsid w:val="00552770"/>
    <w:rsid w:val="005527F1"/>
    <w:rsid w:val="0055442A"/>
    <w:rsid w:val="005550DF"/>
    <w:rsid w:val="00555180"/>
    <w:rsid w:val="00555E8E"/>
    <w:rsid w:val="00556D0C"/>
    <w:rsid w:val="005605A5"/>
    <w:rsid w:val="00562279"/>
    <w:rsid w:val="00564E77"/>
    <w:rsid w:val="00565786"/>
    <w:rsid w:val="00565C31"/>
    <w:rsid w:val="005664A1"/>
    <w:rsid w:val="0056739B"/>
    <w:rsid w:val="00570E97"/>
    <w:rsid w:val="00571AF7"/>
    <w:rsid w:val="00571E63"/>
    <w:rsid w:val="005723B5"/>
    <w:rsid w:val="00574049"/>
    <w:rsid w:val="0057554F"/>
    <w:rsid w:val="00575626"/>
    <w:rsid w:val="00577128"/>
    <w:rsid w:val="00582C8D"/>
    <w:rsid w:val="00584BB3"/>
    <w:rsid w:val="00585160"/>
    <w:rsid w:val="00586195"/>
    <w:rsid w:val="00587F7B"/>
    <w:rsid w:val="00594600"/>
    <w:rsid w:val="0059484E"/>
    <w:rsid w:val="00594857"/>
    <w:rsid w:val="00596849"/>
    <w:rsid w:val="00597380"/>
    <w:rsid w:val="00597831"/>
    <w:rsid w:val="005A21C5"/>
    <w:rsid w:val="005A34FC"/>
    <w:rsid w:val="005A3B76"/>
    <w:rsid w:val="005A4D7F"/>
    <w:rsid w:val="005A579A"/>
    <w:rsid w:val="005A7505"/>
    <w:rsid w:val="005B0537"/>
    <w:rsid w:val="005B0BCC"/>
    <w:rsid w:val="005B12C4"/>
    <w:rsid w:val="005B149F"/>
    <w:rsid w:val="005B5573"/>
    <w:rsid w:val="005B6433"/>
    <w:rsid w:val="005C2BC2"/>
    <w:rsid w:val="005C2F92"/>
    <w:rsid w:val="005C450F"/>
    <w:rsid w:val="005C4A27"/>
    <w:rsid w:val="005C5ABE"/>
    <w:rsid w:val="005C6215"/>
    <w:rsid w:val="005C687C"/>
    <w:rsid w:val="005E0687"/>
    <w:rsid w:val="005E13FD"/>
    <w:rsid w:val="005E3914"/>
    <w:rsid w:val="005E4A5A"/>
    <w:rsid w:val="005E502E"/>
    <w:rsid w:val="005E624B"/>
    <w:rsid w:val="005E6F6A"/>
    <w:rsid w:val="005F078D"/>
    <w:rsid w:val="005F1DAF"/>
    <w:rsid w:val="005F369A"/>
    <w:rsid w:val="005F4A94"/>
    <w:rsid w:val="005F4D06"/>
    <w:rsid w:val="005F5370"/>
    <w:rsid w:val="005F55B7"/>
    <w:rsid w:val="00600FBC"/>
    <w:rsid w:val="006010FB"/>
    <w:rsid w:val="00601CD5"/>
    <w:rsid w:val="0060418C"/>
    <w:rsid w:val="00604AC7"/>
    <w:rsid w:val="006060D2"/>
    <w:rsid w:val="00610FCC"/>
    <w:rsid w:val="00612147"/>
    <w:rsid w:val="00612A19"/>
    <w:rsid w:val="00612A5B"/>
    <w:rsid w:val="00612FD8"/>
    <w:rsid w:val="00613AFB"/>
    <w:rsid w:val="00615176"/>
    <w:rsid w:val="00615881"/>
    <w:rsid w:val="00615EE0"/>
    <w:rsid w:val="00615FFF"/>
    <w:rsid w:val="00616268"/>
    <w:rsid w:val="006163BD"/>
    <w:rsid w:val="0061749F"/>
    <w:rsid w:val="006204CB"/>
    <w:rsid w:val="0062095D"/>
    <w:rsid w:val="00620970"/>
    <w:rsid w:val="0062444F"/>
    <w:rsid w:val="00625B92"/>
    <w:rsid w:val="00625D39"/>
    <w:rsid w:val="00627567"/>
    <w:rsid w:val="00627BBF"/>
    <w:rsid w:val="00627FC3"/>
    <w:rsid w:val="00631A70"/>
    <w:rsid w:val="00632CAC"/>
    <w:rsid w:val="00637031"/>
    <w:rsid w:val="006379DD"/>
    <w:rsid w:val="00641F4A"/>
    <w:rsid w:val="00645B1C"/>
    <w:rsid w:val="0064719E"/>
    <w:rsid w:val="006503D9"/>
    <w:rsid w:val="0065093A"/>
    <w:rsid w:val="00651B46"/>
    <w:rsid w:val="006564B8"/>
    <w:rsid w:val="006572C7"/>
    <w:rsid w:val="0066033C"/>
    <w:rsid w:val="0066035A"/>
    <w:rsid w:val="00662B87"/>
    <w:rsid w:val="00670260"/>
    <w:rsid w:val="006703E1"/>
    <w:rsid w:val="00670ABB"/>
    <w:rsid w:val="00672229"/>
    <w:rsid w:val="0067289D"/>
    <w:rsid w:val="0067301B"/>
    <w:rsid w:val="00673876"/>
    <w:rsid w:val="00673A5D"/>
    <w:rsid w:val="00674548"/>
    <w:rsid w:val="006756BD"/>
    <w:rsid w:val="0067581D"/>
    <w:rsid w:val="00675956"/>
    <w:rsid w:val="0068014F"/>
    <w:rsid w:val="00680160"/>
    <w:rsid w:val="00680878"/>
    <w:rsid w:val="00682FE1"/>
    <w:rsid w:val="00685B7B"/>
    <w:rsid w:val="00687925"/>
    <w:rsid w:val="00690C7A"/>
    <w:rsid w:val="00690EFB"/>
    <w:rsid w:val="00691164"/>
    <w:rsid w:val="006923DE"/>
    <w:rsid w:val="00692F06"/>
    <w:rsid w:val="00693538"/>
    <w:rsid w:val="006A1966"/>
    <w:rsid w:val="006A2A50"/>
    <w:rsid w:val="006A3444"/>
    <w:rsid w:val="006A48BE"/>
    <w:rsid w:val="006A4DA7"/>
    <w:rsid w:val="006A5B64"/>
    <w:rsid w:val="006A7298"/>
    <w:rsid w:val="006A7447"/>
    <w:rsid w:val="006B007E"/>
    <w:rsid w:val="006B0237"/>
    <w:rsid w:val="006B22BD"/>
    <w:rsid w:val="006B27E6"/>
    <w:rsid w:val="006B2C4C"/>
    <w:rsid w:val="006B33D1"/>
    <w:rsid w:val="006B3ADA"/>
    <w:rsid w:val="006B3FAF"/>
    <w:rsid w:val="006B6C20"/>
    <w:rsid w:val="006B76C3"/>
    <w:rsid w:val="006C084B"/>
    <w:rsid w:val="006C27D1"/>
    <w:rsid w:val="006C3FE2"/>
    <w:rsid w:val="006C44AD"/>
    <w:rsid w:val="006C5E63"/>
    <w:rsid w:val="006C730D"/>
    <w:rsid w:val="006D0D50"/>
    <w:rsid w:val="006D3A23"/>
    <w:rsid w:val="006D3F4E"/>
    <w:rsid w:val="006D5C42"/>
    <w:rsid w:val="006D7CC0"/>
    <w:rsid w:val="006E11AD"/>
    <w:rsid w:val="006E1A2E"/>
    <w:rsid w:val="006E2905"/>
    <w:rsid w:val="006E3E51"/>
    <w:rsid w:val="006E499B"/>
    <w:rsid w:val="006E5547"/>
    <w:rsid w:val="006E65F0"/>
    <w:rsid w:val="006E7F81"/>
    <w:rsid w:val="006F0A5C"/>
    <w:rsid w:val="006F2A3F"/>
    <w:rsid w:val="006F544F"/>
    <w:rsid w:val="006F7C9A"/>
    <w:rsid w:val="00700CA9"/>
    <w:rsid w:val="00700EC6"/>
    <w:rsid w:val="00701BC2"/>
    <w:rsid w:val="007024AE"/>
    <w:rsid w:val="00704C5E"/>
    <w:rsid w:val="00705451"/>
    <w:rsid w:val="007055DE"/>
    <w:rsid w:val="00706683"/>
    <w:rsid w:val="0070686B"/>
    <w:rsid w:val="00706EDD"/>
    <w:rsid w:val="0071066B"/>
    <w:rsid w:val="00710D7B"/>
    <w:rsid w:val="00710EB3"/>
    <w:rsid w:val="00714D85"/>
    <w:rsid w:val="00715FC5"/>
    <w:rsid w:val="00721DA4"/>
    <w:rsid w:val="007232C3"/>
    <w:rsid w:val="00723541"/>
    <w:rsid w:val="00723B04"/>
    <w:rsid w:val="00724E69"/>
    <w:rsid w:val="00724F68"/>
    <w:rsid w:val="00730BBF"/>
    <w:rsid w:val="007319B2"/>
    <w:rsid w:val="0073216F"/>
    <w:rsid w:val="00735F25"/>
    <w:rsid w:val="007366E6"/>
    <w:rsid w:val="00736E2F"/>
    <w:rsid w:val="00737B84"/>
    <w:rsid w:val="00737BBE"/>
    <w:rsid w:val="0074029E"/>
    <w:rsid w:val="00740B85"/>
    <w:rsid w:val="0074307B"/>
    <w:rsid w:val="0074319A"/>
    <w:rsid w:val="00743B93"/>
    <w:rsid w:val="00746633"/>
    <w:rsid w:val="00747100"/>
    <w:rsid w:val="00750995"/>
    <w:rsid w:val="00750AE0"/>
    <w:rsid w:val="007518BD"/>
    <w:rsid w:val="007521AF"/>
    <w:rsid w:val="00752596"/>
    <w:rsid w:val="0075308B"/>
    <w:rsid w:val="007557F3"/>
    <w:rsid w:val="007605EA"/>
    <w:rsid w:val="0076094D"/>
    <w:rsid w:val="00760C49"/>
    <w:rsid w:val="00761374"/>
    <w:rsid w:val="0076184B"/>
    <w:rsid w:val="00761D79"/>
    <w:rsid w:val="00762603"/>
    <w:rsid w:val="00764EF6"/>
    <w:rsid w:val="00765842"/>
    <w:rsid w:val="00765F95"/>
    <w:rsid w:val="00766000"/>
    <w:rsid w:val="0076654A"/>
    <w:rsid w:val="00767EA7"/>
    <w:rsid w:val="007702DA"/>
    <w:rsid w:val="00773614"/>
    <w:rsid w:val="007754CD"/>
    <w:rsid w:val="00775DB6"/>
    <w:rsid w:val="0077625D"/>
    <w:rsid w:val="00777DAF"/>
    <w:rsid w:val="00780D03"/>
    <w:rsid w:val="007815E7"/>
    <w:rsid w:val="00781DDD"/>
    <w:rsid w:val="00784373"/>
    <w:rsid w:val="007848F0"/>
    <w:rsid w:val="0078608F"/>
    <w:rsid w:val="00787444"/>
    <w:rsid w:val="007927C4"/>
    <w:rsid w:val="007956F9"/>
    <w:rsid w:val="007A089D"/>
    <w:rsid w:val="007A137F"/>
    <w:rsid w:val="007A2FAE"/>
    <w:rsid w:val="007A3742"/>
    <w:rsid w:val="007A4A26"/>
    <w:rsid w:val="007A5EBA"/>
    <w:rsid w:val="007A73F3"/>
    <w:rsid w:val="007A76D9"/>
    <w:rsid w:val="007B1799"/>
    <w:rsid w:val="007B262C"/>
    <w:rsid w:val="007B2E13"/>
    <w:rsid w:val="007B3A50"/>
    <w:rsid w:val="007B4A01"/>
    <w:rsid w:val="007B5879"/>
    <w:rsid w:val="007B5BC0"/>
    <w:rsid w:val="007C22EE"/>
    <w:rsid w:val="007C234C"/>
    <w:rsid w:val="007C2699"/>
    <w:rsid w:val="007C2849"/>
    <w:rsid w:val="007C4216"/>
    <w:rsid w:val="007C474B"/>
    <w:rsid w:val="007C5921"/>
    <w:rsid w:val="007C5BC2"/>
    <w:rsid w:val="007C5E4A"/>
    <w:rsid w:val="007C73FB"/>
    <w:rsid w:val="007D11DB"/>
    <w:rsid w:val="007D318A"/>
    <w:rsid w:val="007D3B2F"/>
    <w:rsid w:val="007D5AE1"/>
    <w:rsid w:val="007D73CC"/>
    <w:rsid w:val="007D7617"/>
    <w:rsid w:val="007E0DDD"/>
    <w:rsid w:val="007E0FDE"/>
    <w:rsid w:val="007E2E87"/>
    <w:rsid w:val="007E2ECE"/>
    <w:rsid w:val="007E2FCF"/>
    <w:rsid w:val="007E588A"/>
    <w:rsid w:val="007E60B7"/>
    <w:rsid w:val="007E7FF1"/>
    <w:rsid w:val="007F124B"/>
    <w:rsid w:val="007F1822"/>
    <w:rsid w:val="007F39BC"/>
    <w:rsid w:val="007F4EEE"/>
    <w:rsid w:val="007F7375"/>
    <w:rsid w:val="007F7527"/>
    <w:rsid w:val="007F7EAA"/>
    <w:rsid w:val="0080082E"/>
    <w:rsid w:val="0080135A"/>
    <w:rsid w:val="00801D0D"/>
    <w:rsid w:val="0080220A"/>
    <w:rsid w:val="00805070"/>
    <w:rsid w:val="00806153"/>
    <w:rsid w:val="00812869"/>
    <w:rsid w:val="008133B4"/>
    <w:rsid w:val="00817296"/>
    <w:rsid w:val="00817894"/>
    <w:rsid w:val="00817F06"/>
    <w:rsid w:val="00821945"/>
    <w:rsid w:val="0082198A"/>
    <w:rsid w:val="008235CA"/>
    <w:rsid w:val="00824127"/>
    <w:rsid w:val="008254E4"/>
    <w:rsid w:val="00825AE5"/>
    <w:rsid w:val="00825F38"/>
    <w:rsid w:val="00827755"/>
    <w:rsid w:val="00830A39"/>
    <w:rsid w:val="0083196B"/>
    <w:rsid w:val="00832005"/>
    <w:rsid w:val="008333AC"/>
    <w:rsid w:val="00833E3D"/>
    <w:rsid w:val="00834CB2"/>
    <w:rsid w:val="008366F8"/>
    <w:rsid w:val="00836974"/>
    <w:rsid w:val="0083726A"/>
    <w:rsid w:val="008408AB"/>
    <w:rsid w:val="00840C0A"/>
    <w:rsid w:val="0084123C"/>
    <w:rsid w:val="0084366E"/>
    <w:rsid w:val="008452C5"/>
    <w:rsid w:val="00845AFB"/>
    <w:rsid w:val="008466A0"/>
    <w:rsid w:val="00846916"/>
    <w:rsid w:val="00850504"/>
    <w:rsid w:val="00850CEF"/>
    <w:rsid w:val="00850EDB"/>
    <w:rsid w:val="008510B0"/>
    <w:rsid w:val="00851F37"/>
    <w:rsid w:val="00852C22"/>
    <w:rsid w:val="00852D9E"/>
    <w:rsid w:val="0085693B"/>
    <w:rsid w:val="00860E9A"/>
    <w:rsid w:val="008610F8"/>
    <w:rsid w:val="00864E30"/>
    <w:rsid w:val="008673A7"/>
    <w:rsid w:val="00867C80"/>
    <w:rsid w:val="0087008C"/>
    <w:rsid w:val="008713C9"/>
    <w:rsid w:val="00871691"/>
    <w:rsid w:val="0087404D"/>
    <w:rsid w:val="00874B53"/>
    <w:rsid w:val="00874C7F"/>
    <w:rsid w:val="00876415"/>
    <w:rsid w:val="008766FA"/>
    <w:rsid w:val="00877B34"/>
    <w:rsid w:val="00880AAF"/>
    <w:rsid w:val="00880E9D"/>
    <w:rsid w:val="008819F1"/>
    <w:rsid w:val="00883E6E"/>
    <w:rsid w:val="008840D2"/>
    <w:rsid w:val="00886C32"/>
    <w:rsid w:val="00886DDF"/>
    <w:rsid w:val="0088708E"/>
    <w:rsid w:val="0088711A"/>
    <w:rsid w:val="00890DD1"/>
    <w:rsid w:val="00891FA5"/>
    <w:rsid w:val="00893EA9"/>
    <w:rsid w:val="008957F7"/>
    <w:rsid w:val="0089610B"/>
    <w:rsid w:val="00896D14"/>
    <w:rsid w:val="00897B80"/>
    <w:rsid w:val="008A1037"/>
    <w:rsid w:val="008A1D3C"/>
    <w:rsid w:val="008A25E3"/>
    <w:rsid w:val="008A26D6"/>
    <w:rsid w:val="008A30FB"/>
    <w:rsid w:val="008A45F8"/>
    <w:rsid w:val="008A5959"/>
    <w:rsid w:val="008A6699"/>
    <w:rsid w:val="008A7290"/>
    <w:rsid w:val="008B0C53"/>
    <w:rsid w:val="008B32B2"/>
    <w:rsid w:val="008C172E"/>
    <w:rsid w:val="008C1C4A"/>
    <w:rsid w:val="008C1C55"/>
    <w:rsid w:val="008C3089"/>
    <w:rsid w:val="008C4A5C"/>
    <w:rsid w:val="008C4CCA"/>
    <w:rsid w:val="008C684D"/>
    <w:rsid w:val="008C6E22"/>
    <w:rsid w:val="008C72D5"/>
    <w:rsid w:val="008D0FF7"/>
    <w:rsid w:val="008D2089"/>
    <w:rsid w:val="008D2E55"/>
    <w:rsid w:val="008D329C"/>
    <w:rsid w:val="008D41BD"/>
    <w:rsid w:val="008D52F4"/>
    <w:rsid w:val="008D7177"/>
    <w:rsid w:val="008E0A14"/>
    <w:rsid w:val="008E1DA2"/>
    <w:rsid w:val="008E55F5"/>
    <w:rsid w:val="008E56FF"/>
    <w:rsid w:val="008E5957"/>
    <w:rsid w:val="008E6079"/>
    <w:rsid w:val="008F01CB"/>
    <w:rsid w:val="008F1832"/>
    <w:rsid w:val="008F1D54"/>
    <w:rsid w:val="008F2E3C"/>
    <w:rsid w:val="008F2E7F"/>
    <w:rsid w:val="008F3415"/>
    <w:rsid w:val="008F5081"/>
    <w:rsid w:val="008F5ED8"/>
    <w:rsid w:val="008F6DA0"/>
    <w:rsid w:val="008F72EA"/>
    <w:rsid w:val="008F77C7"/>
    <w:rsid w:val="00903CF7"/>
    <w:rsid w:val="00905F8C"/>
    <w:rsid w:val="00911816"/>
    <w:rsid w:val="0091347F"/>
    <w:rsid w:val="00915F70"/>
    <w:rsid w:val="00916158"/>
    <w:rsid w:val="00921ABA"/>
    <w:rsid w:val="00923670"/>
    <w:rsid w:val="00927C4F"/>
    <w:rsid w:val="009300C7"/>
    <w:rsid w:val="009307F3"/>
    <w:rsid w:val="0093142D"/>
    <w:rsid w:val="00931686"/>
    <w:rsid w:val="0093273A"/>
    <w:rsid w:val="0093275E"/>
    <w:rsid w:val="00933A05"/>
    <w:rsid w:val="00934483"/>
    <w:rsid w:val="00934D4A"/>
    <w:rsid w:val="0093507E"/>
    <w:rsid w:val="009354D7"/>
    <w:rsid w:val="00936C7F"/>
    <w:rsid w:val="00937226"/>
    <w:rsid w:val="00937B6B"/>
    <w:rsid w:val="00942E62"/>
    <w:rsid w:val="00943A8B"/>
    <w:rsid w:val="00945A9E"/>
    <w:rsid w:val="00946634"/>
    <w:rsid w:val="00946A7C"/>
    <w:rsid w:val="00950BF1"/>
    <w:rsid w:val="00954A2F"/>
    <w:rsid w:val="00954BF4"/>
    <w:rsid w:val="00956561"/>
    <w:rsid w:val="00957BD3"/>
    <w:rsid w:val="00962838"/>
    <w:rsid w:val="00962DDE"/>
    <w:rsid w:val="00964A2C"/>
    <w:rsid w:val="00964DA8"/>
    <w:rsid w:val="00971646"/>
    <w:rsid w:val="009719F1"/>
    <w:rsid w:val="00972C4E"/>
    <w:rsid w:val="00975508"/>
    <w:rsid w:val="009756ED"/>
    <w:rsid w:val="0097690D"/>
    <w:rsid w:val="009803C4"/>
    <w:rsid w:val="00981BA4"/>
    <w:rsid w:val="00986D4A"/>
    <w:rsid w:val="009871C0"/>
    <w:rsid w:val="00990CFD"/>
    <w:rsid w:val="00991849"/>
    <w:rsid w:val="0099213D"/>
    <w:rsid w:val="009936B2"/>
    <w:rsid w:val="009941A5"/>
    <w:rsid w:val="00996EDD"/>
    <w:rsid w:val="009A0731"/>
    <w:rsid w:val="009A1E3A"/>
    <w:rsid w:val="009A2CC3"/>
    <w:rsid w:val="009A7642"/>
    <w:rsid w:val="009A7F3C"/>
    <w:rsid w:val="009B1AAA"/>
    <w:rsid w:val="009B30B9"/>
    <w:rsid w:val="009B32DE"/>
    <w:rsid w:val="009B3378"/>
    <w:rsid w:val="009B3806"/>
    <w:rsid w:val="009B4ECB"/>
    <w:rsid w:val="009B6397"/>
    <w:rsid w:val="009B6D8C"/>
    <w:rsid w:val="009C01EA"/>
    <w:rsid w:val="009C0888"/>
    <w:rsid w:val="009C2F5C"/>
    <w:rsid w:val="009C33F0"/>
    <w:rsid w:val="009D0C1F"/>
    <w:rsid w:val="009D0FB1"/>
    <w:rsid w:val="009D1169"/>
    <w:rsid w:val="009D2459"/>
    <w:rsid w:val="009D2BA1"/>
    <w:rsid w:val="009D3037"/>
    <w:rsid w:val="009D3DCB"/>
    <w:rsid w:val="009D42B1"/>
    <w:rsid w:val="009D442E"/>
    <w:rsid w:val="009D4830"/>
    <w:rsid w:val="009D6818"/>
    <w:rsid w:val="009D7A35"/>
    <w:rsid w:val="009E15CE"/>
    <w:rsid w:val="009E1F7A"/>
    <w:rsid w:val="009E3948"/>
    <w:rsid w:val="009E4B18"/>
    <w:rsid w:val="009E5012"/>
    <w:rsid w:val="009E7410"/>
    <w:rsid w:val="009F1D8C"/>
    <w:rsid w:val="009F3CDE"/>
    <w:rsid w:val="009F4250"/>
    <w:rsid w:val="009F6FB5"/>
    <w:rsid w:val="009F7F33"/>
    <w:rsid w:val="00A005F4"/>
    <w:rsid w:val="00A079D2"/>
    <w:rsid w:val="00A12808"/>
    <w:rsid w:val="00A13E8E"/>
    <w:rsid w:val="00A13F3D"/>
    <w:rsid w:val="00A14AA5"/>
    <w:rsid w:val="00A154A6"/>
    <w:rsid w:val="00A15669"/>
    <w:rsid w:val="00A20F34"/>
    <w:rsid w:val="00A21913"/>
    <w:rsid w:val="00A221CF"/>
    <w:rsid w:val="00A22FA5"/>
    <w:rsid w:val="00A23A41"/>
    <w:rsid w:val="00A25A59"/>
    <w:rsid w:val="00A25B42"/>
    <w:rsid w:val="00A263EA"/>
    <w:rsid w:val="00A30A85"/>
    <w:rsid w:val="00A31B2F"/>
    <w:rsid w:val="00A32EE9"/>
    <w:rsid w:val="00A33E01"/>
    <w:rsid w:val="00A34132"/>
    <w:rsid w:val="00A34446"/>
    <w:rsid w:val="00A344E3"/>
    <w:rsid w:val="00A35217"/>
    <w:rsid w:val="00A36219"/>
    <w:rsid w:val="00A365B1"/>
    <w:rsid w:val="00A36E94"/>
    <w:rsid w:val="00A37E39"/>
    <w:rsid w:val="00A40A01"/>
    <w:rsid w:val="00A41956"/>
    <w:rsid w:val="00A42382"/>
    <w:rsid w:val="00A428F8"/>
    <w:rsid w:val="00A429C9"/>
    <w:rsid w:val="00A45B52"/>
    <w:rsid w:val="00A4611F"/>
    <w:rsid w:val="00A517EB"/>
    <w:rsid w:val="00A52362"/>
    <w:rsid w:val="00A52B29"/>
    <w:rsid w:val="00A53012"/>
    <w:rsid w:val="00A53A39"/>
    <w:rsid w:val="00A53FF8"/>
    <w:rsid w:val="00A54DF3"/>
    <w:rsid w:val="00A554B7"/>
    <w:rsid w:val="00A56D07"/>
    <w:rsid w:val="00A601BC"/>
    <w:rsid w:val="00A60A4A"/>
    <w:rsid w:val="00A610C7"/>
    <w:rsid w:val="00A62417"/>
    <w:rsid w:val="00A64757"/>
    <w:rsid w:val="00A652DD"/>
    <w:rsid w:val="00A67054"/>
    <w:rsid w:val="00A672A4"/>
    <w:rsid w:val="00A67351"/>
    <w:rsid w:val="00A67811"/>
    <w:rsid w:val="00A741FD"/>
    <w:rsid w:val="00A76018"/>
    <w:rsid w:val="00A77131"/>
    <w:rsid w:val="00A77156"/>
    <w:rsid w:val="00A773A6"/>
    <w:rsid w:val="00A81302"/>
    <w:rsid w:val="00A8503E"/>
    <w:rsid w:val="00A85838"/>
    <w:rsid w:val="00A85DAA"/>
    <w:rsid w:val="00A86F72"/>
    <w:rsid w:val="00A92066"/>
    <w:rsid w:val="00A92725"/>
    <w:rsid w:val="00A92B14"/>
    <w:rsid w:val="00A94E53"/>
    <w:rsid w:val="00A95F83"/>
    <w:rsid w:val="00A96FA5"/>
    <w:rsid w:val="00AA1979"/>
    <w:rsid w:val="00AA4A04"/>
    <w:rsid w:val="00AA59E3"/>
    <w:rsid w:val="00AA5C00"/>
    <w:rsid w:val="00AA7880"/>
    <w:rsid w:val="00AA7FFA"/>
    <w:rsid w:val="00AB1931"/>
    <w:rsid w:val="00AB3B12"/>
    <w:rsid w:val="00AB43A5"/>
    <w:rsid w:val="00AB4A88"/>
    <w:rsid w:val="00AB621C"/>
    <w:rsid w:val="00AB645A"/>
    <w:rsid w:val="00AB708B"/>
    <w:rsid w:val="00AC09D4"/>
    <w:rsid w:val="00AC0E59"/>
    <w:rsid w:val="00AC1C20"/>
    <w:rsid w:val="00AC4F2B"/>
    <w:rsid w:val="00AC501C"/>
    <w:rsid w:val="00AC5A4C"/>
    <w:rsid w:val="00AC757D"/>
    <w:rsid w:val="00AD2CC5"/>
    <w:rsid w:val="00AD4377"/>
    <w:rsid w:val="00AD576C"/>
    <w:rsid w:val="00AD6024"/>
    <w:rsid w:val="00AD77A3"/>
    <w:rsid w:val="00AE5D88"/>
    <w:rsid w:val="00AE64C1"/>
    <w:rsid w:val="00AF0454"/>
    <w:rsid w:val="00AF069C"/>
    <w:rsid w:val="00AF07E3"/>
    <w:rsid w:val="00AF22F5"/>
    <w:rsid w:val="00AF23D4"/>
    <w:rsid w:val="00AF2579"/>
    <w:rsid w:val="00AF3DDF"/>
    <w:rsid w:val="00AF4911"/>
    <w:rsid w:val="00AF5294"/>
    <w:rsid w:val="00AF5D17"/>
    <w:rsid w:val="00AF7A50"/>
    <w:rsid w:val="00AF7D3B"/>
    <w:rsid w:val="00B0023B"/>
    <w:rsid w:val="00B01BD4"/>
    <w:rsid w:val="00B100D4"/>
    <w:rsid w:val="00B136F0"/>
    <w:rsid w:val="00B13C87"/>
    <w:rsid w:val="00B17CB8"/>
    <w:rsid w:val="00B20858"/>
    <w:rsid w:val="00B21C6D"/>
    <w:rsid w:val="00B22CDB"/>
    <w:rsid w:val="00B2454C"/>
    <w:rsid w:val="00B266A7"/>
    <w:rsid w:val="00B268E1"/>
    <w:rsid w:val="00B26C9C"/>
    <w:rsid w:val="00B30437"/>
    <w:rsid w:val="00B31379"/>
    <w:rsid w:val="00B315AF"/>
    <w:rsid w:val="00B33B86"/>
    <w:rsid w:val="00B33FC9"/>
    <w:rsid w:val="00B356CB"/>
    <w:rsid w:val="00B36A85"/>
    <w:rsid w:val="00B40503"/>
    <w:rsid w:val="00B40B12"/>
    <w:rsid w:val="00B41475"/>
    <w:rsid w:val="00B4197C"/>
    <w:rsid w:val="00B41B26"/>
    <w:rsid w:val="00B41C9E"/>
    <w:rsid w:val="00B43654"/>
    <w:rsid w:val="00B43F86"/>
    <w:rsid w:val="00B4540E"/>
    <w:rsid w:val="00B454BC"/>
    <w:rsid w:val="00B45A29"/>
    <w:rsid w:val="00B478E2"/>
    <w:rsid w:val="00B51D38"/>
    <w:rsid w:val="00B52414"/>
    <w:rsid w:val="00B52526"/>
    <w:rsid w:val="00B534FD"/>
    <w:rsid w:val="00B54A7E"/>
    <w:rsid w:val="00B556BD"/>
    <w:rsid w:val="00B55999"/>
    <w:rsid w:val="00B561AE"/>
    <w:rsid w:val="00B6180C"/>
    <w:rsid w:val="00B62A2A"/>
    <w:rsid w:val="00B62C50"/>
    <w:rsid w:val="00B63DB2"/>
    <w:rsid w:val="00B66049"/>
    <w:rsid w:val="00B67A3D"/>
    <w:rsid w:val="00B72394"/>
    <w:rsid w:val="00B733A8"/>
    <w:rsid w:val="00B74A05"/>
    <w:rsid w:val="00B76656"/>
    <w:rsid w:val="00B802A1"/>
    <w:rsid w:val="00B8155C"/>
    <w:rsid w:val="00B838C7"/>
    <w:rsid w:val="00B839AC"/>
    <w:rsid w:val="00B83CCB"/>
    <w:rsid w:val="00B843AF"/>
    <w:rsid w:val="00B849CC"/>
    <w:rsid w:val="00B86950"/>
    <w:rsid w:val="00B91132"/>
    <w:rsid w:val="00B91791"/>
    <w:rsid w:val="00B9336B"/>
    <w:rsid w:val="00B933C8"/>
    <w:rsid w:val="00B946E8"/>
    <w:rsid w:val="00B94C9A"/>
    <w:rsid w:val="00B95E12"/>
    <w:rsid w:val="00B96C0C"/>
    <w:rsid w:val="00B97D31"/>
    <w:rsid w:val="00BA1B74"/>
    <w:rsid w:val="00BA2281"/>
    <w:rsid w:val="00BA24AC"/>
    <w:rsid w:val="00BA30B9"/>
    <w:rsid w:val="00BA36AF"/>
    <w:rsid w:val="00BA38B5"/>
    <w:rsid w:val="00BA3F00"/>
    <w:rsid w:val="00BA66A9"/>
    <w:rsid w:val="00BA6D0B"/>
    <w:rsid w:val="00BB034F"/>
    <w:rsid w:val="00BB1E60"/>
    <w:rsid w:val="00BB2173"/>
    <w:rsid w:val="00BB29D2"/>
    <w:rsid w:val="00BB3085"/>
    <w:rsid w:val="00BB3293"/>
    <w:rsid w:val="00BB4E36"/>
    <w:rsid w:val="00BB5FD2"/>
    <w:rsid w:val="00BC0ACC"/>
    <w:rsid w:val="00BC25E7"/>
    <w:rsid w:val="00BC6018"/>
    <w:rsid w:val="00BC69B5"/>
    <w:rsid w:val="00BD1C99"/>
    <w:rsid w:val="00BD2F01"/>
    <w:rsid w:val="00BD4FE9"/>
    <w:rsid w:val="00BD6354"/>
    <w:rsid w:val="00BE0707"/>
    <w:rsid w:val="00BE3539"/>
    <w:rsid w:val="00BE3861"/>
    <w:rsid w:val="00BE3AD4"/>
    <w:rsid w:val="00BE50EE"/>
    <w:rsid w:val="00BE54B0"/>
    <w:rsid w:val="00BE5991"/>
    <w:rsid w:val="00BE5B39"/>
    <w:rsid w:val="00BE66C7"/>
    <w:rsid w:val="00BE70AD"/>
    <w:rsid w:val="00BF1ED3"/>
    <w:rsid w:val="00BF3014"/>
    <w:rsid w:val="00BF48A5"/>
    <w:rsid w:val="00BF4CE9"/>
    <w:rsid w:val="00BF6B0C"/>
    <w:rsid w:val="00BF6C93"/>
    <w:rsid w:val="00BF773B"/>
    <w:rsid w:val="00C029C2"/>
    <w:rsid w:val="00C02BFA"/>
    <w:rsid w:val="00C02CBD"/>
    <w:rsid w:val="00C049B2"/>
    <w:rsid w:val="00C0551B"/>
    <w:rsid w:val="00C05F04"/>
    <w:rsid w:val="00C068D0"/>
    <w:rsid w:val="00C0750E"/>
    <w:rsid w:val="00C10EAC"/>
    <w:rsid w:val="00C10FAA"/>
    <w:rsid w:val="00C1196A"/>
    <w:rsid w:val="00C12E17"/>
    <w:rsid w:val="00C130D6"/>
    <w:rsid w:val="00C147A0"/>
    <w:rsid w:val="00C1670F"/>
    <w:rsid w:val="00C206CD"/>
    <w:rsid w:val="00C228C0"/>
    <w:rsid w:val="00C22F92"/>
    <w:rsid w:val="00C26F0D"/>
    <w:rsid w:val="00C270AC"/>
    <w:rsid w:val="00C303F3"/>
    <w:rsid w:val="00C30845"/>
    <w:rsid w:val="00C3340E"/>
    <w:rsid w:val="00C340F4"/>
    <w:rsid w:val="00C3442B"/>
    <w:rsid w:val="00C3501F"/>
    <w:rsid w:val="00C36406"/>
    <w:rsid w:val="00C36722"/>
    <w:rsid w:val="00C40162"/>
    <w:rsid w:val="00C40959"/>
    <w:rsid w:val="00C40D7F"/>
    <w:rsid w:val="00C42B8E"/>
    <w:rsid w:val="00C437B4"/>
    <w:rsid w:val="00C44CE2"/>
    <w:rsid w:val="00C45E58"/>
    <w:rsid w:val="00C46501"/>
    <w:rsid w:val="00C46911"/>
    <w:rsid w:val="00C46D45"/>
    <w:rsid w:val="00C50E56"/>
    <w:rsid w:val="00C52606"/>
    <w:rsid w:val="00C54C65"/>
    <w:rsid w:val="00C557D6"/>
    <w:rsid w:val="00C55819"/>
    <w:rsid w:val="00C56DAD"/>
    <w:rsid w:val="00C57419"/>
    <w:rsid w:val="00C57740"/>
    <w:rsid w:val="00C577F5"/>
    <w:rsid w:val="00C61262"/>
    <w:rsid w:val="00C61A16"/>
    <w:rsid w:val="00C62545"/>
    <w:rsid w:val="00C62ED0"/>
    <w:rsid w:val="00C63BA9"/>
    <w:rsid w:val="00C63DB1"/>
    <w:rsid w:val="00C65D3C"/>
    <w:rsid w:val="00C72A45"/>
    <w:rsid w:val="00C73F9F"/>
    <w:rsid w:val="00C748A4"/>
    <w:rsid w:val="00C77869"/>
    <w:rsid w:val="00C81700"/>
    <w:rsid w:val="00C82592"/>
    <w:rsid w:val="00C82659"/>
    <w:rsid w:val="00C83D92"/>
    <w:rsid w:val="00C87BE6"/>
    <w:rsid w:val="00C90E7B"/>
    <w:rsid w:val="00C91576"/>
    <w:rsid w:val="00C9173D"/>
    <w:rsid w:val="00C94863"/>
    <w:rsid w:val="00C948CA"/>
    <w:rsid w:val="00C9583A"/>
    <w:rsid w:val="00C970D2"/>
    <w:rsid w:val="00CA01CF"/>
    <w:rsid w:val="00CA1816"/>
    <w:rsid w:val="00CA2115"/>
    <w:rsid w:val="00CA2309"/>
    <w:rsid w:val="00CA2989"/>
    <w:rsid w:val="00CA2D91"/>
    <w:rsid w:val="00CA4100"/>
    <w:rsid w:val="00CA6A5F"/>
    <w:rsid w:val="00CB028F"/>
    <w:rsid w:val="00CB099B"/>
    <w:rsid w:val="00CB0A28"/>
    <w:rsid w:val="00CB636D"/>
    <w:rsid w:val="00CB6643"/>
    <w:rsid w:val="00CC0221"/>
    <w:rsid w:val="00CC06F1"/>
    <w:rsid w:val="00CC3864"/>
    <w:rsid w:val="00CC549A"/>
    <w:rsid w:val="00CC5BEC"/>
    <w:rsid w:val="00CC5F4D"/>
    <w:rsid w:val="00CC6561"/>
    <w:rsid w:val="00CD247E"/>
    <w:rsid w:val="00CD25EF"/>
    <w:rsid w:val="00CD28D0"/>
    <w:rsid w:val="00CD2918"/>
    <w:rsid w:val="00CD2B96"/>
    <w:rsid w:val="00CD359F"/>
    <w:rsid w:val="00CD7426"/>
    <w:rsid w:val="00CE146F"/>
    <w:rsid w:val="00CE503D"/>
    <w:rsid w:val="00CE7705"/>
    <w:rsid w:val="00CF05D2"/>
    <w:rsid w:val="00CF1A11"/>
    <w:rsid w:val="00CF1EE1"/>
    <w:rsid w:val="00CF2B75"/>
    <w:rsid w:val="00CF315E"/>
    <w:rsid w:val="00CF4B54"/>
    <w:rsid w:val="00CF5CA7"/>
    <w:rsid w:val="00CF68C1"/>
    <w:rsid w:val="00D0021C"/>
    <w:rsid w:val="00D03D27"/>
    <w:rsid w:val="00D078E4"/>
    <w:rsid w:val="00D107A4"/>
    <w:rsid w:val="00D11E47"/>
    <w:rsid w:val="00D15792"/>
    <w:rsid w:val="00D16D95"/>
    <w:rsid w:val="00D16FE1"/>
    <w:rsid w:val="00D176EA"/>
    <w:rsid w:val="00D1776E"/>
    <w:rsid w:val="00D210E4"/>
    <w:rsid w:val="00D212A2"/>
    <w:rsid w:val="00D214E0"/>
    <w:rsid w:val="00D231B6"/>
    <w:rsid w:val="00D23828"/>
    <w:rsid w:val="00D247BD"/>
    <w:rsid w:val="00D256E9"/>
    <w:rsid w:val="00D25F5B"/>
    <w:rsid w:val="00D304F6"/>
    <w:rsid w:val="00D3212F"/>
    <w:rsid w:val="00D343C6"/>
    <w:rsid w:val="00D355E3"/>
    <w:rsid w:val="00D35705"/>
    <w:rsid w:val="00D410C2"/>
    <w:rsid w:val="00D411C6"/>
    <w:rsid w:val="00D421EF"/>
    <w:rsid w:val="00D427EE"/>
    <w:rsid w:val="00D429BB"/>
    <w:rsid w:val="00D4518B"/>
    <w:rsid w:val="00D45BA4"/>
    <w:rsid w:val="00D4697D"/>
    <w:rsid w:val="00D506EF"/>
    <w:rsid w:val="00D529AB"/>
    <w:rsid w:val="00D54117"/>
    <w:rsid w:val="00D56205"/>
    <w:rsid w:val="00D5763B"/>
    <w:rsid w:val="00D6013E"/>
    <w:rsid w:val="00D6704C"/>
    <w:rsid w:val="00D7047D"/>
    <w:rsid w:val="00D739C7"/>
    <w:rsid w:val="00D73CC9"/>
    <w:rsid w:val="00D73E01"/>
    <w:rsid w:val="00D74AA5"/>
    <w:rsid w:val="00D763C7"/>
    <w:rsid w:val="00D8065A"/>
    <w:rsid w:val="00D80AB3"/>
    <w:rsid w:val="00D823A0"/>
    <w:rsid w:val="00D82C35"/>
    <w:rsid w:val="00D83FCE"/>
    <w:rsid w:val="00D852AE"/>
    <w:rsid w:val="00D85352"/>
    <w:rsid w:val="00D85604"/>
    <w:rsid w:val="00D9033F"/>
    <w:rsid w:val="00D91847"/>
    <w:rsid w:val="00D927BE"/>
    <w:rsid w:val="00D97817"/>
    <w:rsid w:val="00D97C15"/>
    <w:rsid w:val="00D97F0C"/>
    <w:rsid w:val="00DA034F"/>
    <w:rsid w:val="00DA4574"/>
    <w:rsid w:val="00DA5180"/>
    <w:rsid w:val="00DA5A1E"/>
    <w:rsid w:val="00DA66CF"/>
    <w:rsid w:val="00DA69C5"/>
    <w:rsid w:val="00DA6BE4"/>
    <w:rsid w:val="00DA7F6F"/>
    <w:rsid w:val="00DB14BA"/>
    <w:rsid w:val="00DB1902"/>
    <w:rsid w:val="00DB3C69"/>
    <w:rsid w:val="00DB4BDA"/>
    <w:rsid w:val="00DB5093"/>
    <w:rsid w:val="00DB56F3"/>
    <w:rsid w:val="00DB6C90"/>
    <w:rsid w:val="00DB74E3"/>
    <w:rsid w:val="00DB77CC"/>
    <w:rsid w:val="00DB7FE7"/>
    <w:rsid w:val="00DC18E5"/>
    <w:rsid w:val="00DC4589"/>
    <w:rsid w:val="00DC48F3"/>
    <w:rsid w:val="00DC5511"/>
    <w:rsid w:val="00DC6951"/>
    <w:rsid w:val="00DC7E6C"/>
    <w:rsid w:val="00DD010B"/>
    <w:rsid w:val="00DD0AFC"/>
    <w:rsid w:val="00DD27EF"/>
    <w:rsid w:val="00DD5BFC"/>
    <w:rsid w:val="00DD7526"/>
    <w:rsid w:val="00DD76E3"/>
    <w:rsid w:val="00DE00B8"/>
    <w:rsid w:val="00DE025D"/>
    <w:rsid w:val="00DE2944"/>
    <w:rsid w:val="00DE3593"/>
    <w:rsid w:val="00DE3900"/>
    <w:rsid w:val="00DE3A52"/>
    <w:rsid w:val="00DE478D"/>
    <w:rsid w:val="00DE778E"/>
    <w:rsid w:val="00DF10D0"/>
    <w:rsid w:val="00DF1AE2"/>
    <w:rsid w:val="00DF2ACF"/>
    <w:rsid w:val="00DF3C1A"/>
    <w:rsid w:val="00DF6BAF"/>
    <w:rsid w:val="00E0322C"/>
    <w:rsid w:val="00E06A4A"/>
    <w:rsid w:val="00E10A65"/>
    <w:rsid w:val="00E11232"/>
    <w:rsid w:val="00E1243B"/>
    <w:rsid w:val="00E15C55"/>
    <w:rsid w:val="00E167A6"/>
    <w:rsid w:val="00E1776C"/>
    <w:rsid w:val="00E179A5"/>
    <w:rsid w:val="00E20443"/>
    <w:rsid w:val="00E2133B"/>
    <w:rsid w:val="00E219D4"/>
    <w:rsid w:val="00E22854"/>
    <w:rsid w:val="00E2326F"/>
    <w:rsid w:val="00E23561"/>
    <w:rsid w:val="00E23F87"/>
    <w:rsid w:val="00E309AD"/>
    <w:rsid w:val="00E30B98"/>
    <w:rsid w:val="00E30D41"/>
    <w:rsid w:val="00E34412"/>
    <w:rsid w:val="00E35401"/>
    <w:rsid w:val="00E36883"/>
    <w:rsid w:val="00E36D5C"/>
    <w:rsid w:val="00E40B20"/>
    <w:rsid w:val="00E4237D"/>
    <w:rsid w:val="00E44E78"/>
    <w:rsid w:val="00E45986"/>
    <w:rsid w:val="00E46BD1"/>
    <w:rsid w:val="00E46EC6"/>
    <w:rsid w:val="00E47081"/>
    <w:rsid w:val="00E47A9B"/>
    <w:rsid w:val="00E51048"/>
    <w:rsid w:val="00E524F9"/>
    <w:rsid w:val="00E52E9A"/>
    <w:rsid w:val="00E53B80"/>
    <w:rsid w:val="00E546DB"/>
    <w:rsid w:val="00E560AA"/>
    <w:rsid w:val="00E56213"/>
    <w:rsid w:val="00E61851"/>
    <w:rsid w:val="00E62DD8"/>
    <w:rsid w:val="00E63090"/>
    <w:rsid w:val="00E636A8"/>
    <w:rsid w:val="00E63ED2"/>
    <w:rsid w:val="00E64528"/>
    <w:rsid w:val="00E6602C"/>
    <w:rsid w:val="00E70BD1"/>
    <w:rsid w:val="00E734BC"/>
    <w:rsid w:val="00E738C9"/>
    <w:rsid w:val="00E73E19"/>
    <w:rsid w:val="00E73EC9"/>
    <w:rsid w:val="00E74821"/>
    <w:rsid w:val="00E76B60"/>
    <w:rsid w:val="00E7701F"/>
    <w:rsid w:val="00E7794C"/>
    <w:rsid w:val="00E77AAF"/>
    <w:rsid w:val="00E80952"/>
    <w:rsid w:val="00E81851"/>
    <w:rsid w:val="00E82C81"/>
    <w:rsid w:val="00E82FF3"/>
    <w:rsid w:val="00E83E39"/>
    <w:rsid w:val="00E84319"/>
    <w:rsid w:val="00E8576E"/>
    <w:rsid w:val="00E863B9"/>
    <w:rsid w:val="00E86B8E"/>
    <w:rsid w:val="00E86F69"/>
    <w:rsid w:val="00E87446"/>
    <w:rsid w:val="00E920EA"/>
    <w:rsid w:val="00E93169"/>
    <w:rsid w:val="00E938FC"/>
    <w:rsid w:val="00E93E06"/>
    <w:rsid w:val="00E95518"/>
    <w:rsid w:val="00E957CE"/>
    <w:rsid w:val="00E96669"/>
    <w:rsid w:val="00E96AB9"/>
    <w:rsid w:val="00E9768F"/>
    <w:rsid w:val="00EA0EEB"/>
    <w:rsid w:val="00EA1B66"/>
    <w:rsid w:val="00EA1F3D"/>
    <w:rsid w:val="00EA2242"/>
    <w:rsid w:val="00EA3D7D"/>
    <w:rsid w:val="00EA4A21"/>
    <w:rsid w:val="00EA507A"/>
    <w:rsid w:val="00EA755F"/>
    <w:rsid w:val="00EA7607"/>
    <w:rsid w:val="00EA7D5C"/>
    <w:rsid w:val="00EB021C"/>
    <w:rsid w:val="00EB2A48"/>
    <w:rsid w:val="00EB2F3C"/>
    <w:rsid w:val="00EB3505"/>
    <w:rsid w:val="00EB4781"/>
    <w:rsid w:val="00EB66AF"/>
    <w:rsid w:val="00EB729B"/>
    <w:rsid w:val="00EB7DDF"/>
    <w:rsid w:val="00EC02B4"/>
    <w:rsid w:val="00EC12F9"/>
    <w:rsid w:val="00EC232A"/>
    <w:rsid w:val="00EC2507"/>
    <w:rsid w:val="00EC270F"/>
    <w:rsid w:val="00EC521C"/>
    <w:rsid w:val="00EC57E8"/>
    <w:rsid w:val="00EC6621"/>
    <w:rsid w:val="00EC79B2"/>
    <w:rsid w:val="00ED18B5"/>
    <w:rsid w:val="00ED4113"/>
    <w:rsid w:val="00ED4314"/>
    <w:rsid w:val="00ED4CE8"/>
    <w:rsid w:val="00ED4DB1"/>
    <w:rsid w:val="00ED4DE4"/>
    <w:rsid w:val="00ED50CD"/>
    <w:rsid w:val="00ED5327"/>
    <w:rsid w:val="00EE00FB"/>
    <w:rsid w:val="00EE0B79"/>
    <w:rsid w:val="00EE1897"/>
    <w:rsid w:val="00EE1EDC"/>
    <w:rsid w:val="00EE341A"/>
    <w:rsid w:val="00EE3A92"/>
    <w:rsid w:val="00EF03D1"/>
    <w:rsid w:val="00EF26E3"/>
    <w:rsid w:val="00EF287F"/>
    <w:rsid w:val="00EF3A08"/>
    <w:rsid w:val="00EF477D"/>
    <w:rsid w:val="00EF5E34"/>
    <w:rsid w:val="00F020DB"/>
    <w:rsid w:val="00F02A98"/>
    <w:rsid w:val="00F057FB"/>
    <w:rsid w:val="00F06FAA"/>
    <w:rsid w:val="00F0734A"/>
    <w:rsid w:val="00F07894"/>
    <w:rsid w:val="00F07BF9"/>
    <w:rsid w:val="00F10A64"/>
    <w:rsid w:val="00F10E18"/>
    <w:rsid w:val="00F1230E"/>
    <w:rsid w:val="00F1342A"/>
    <w:rsid w:val="00F1600C"/>
    <w:rsid w:val="00F1663A"/>
    <w:rsid w:val="00F174B0"/>
    <w:rsid w:val="00F1788B"/>
    <w:rsid w:val="00F23A67"/>
    <w:rsid w:val="00F23D01"/>
    <w:rsid w:val="00F266CB"/>
    <w:rsid w:val="00F26C4B"/>
    <w:rsid w:val="00F27943"/>
    <w:rsid w:val="00F30FBF"/>
    <w:rsid w:val="00F31ED5"/>
    <w:rsid w:val="00F334F9"/>
    <w:rsid w:val="00F337D6"/>
    <w:rsid w:val="00F3557C"/>
    <w:rsid w:val="00F37C8C"/>
    <w:rsid w:val="00F40B82"/>
    <w:rsid w:val="00F41EDC"/>
    <w:rsid w:val="00F4329A"/>
    <w:rsid w:val="00F43673"/>
    <w:rsid w:val="00F47B2B"/>
    <w:rsid w:val="00F54DE9"/>
    <w:rsid w:val="00F56E8B"/>
    <w:rsid w:val="00F5715E"/>
    <w:rsid w:val="00F609CF"/>
    <w:rsid w:val="00F615A0"/>
    <w:rsid w:val="00F61B1F"/>
    <w:rsid w:val="00F64800"/>
    <w:rsid w:val="00F6504E"/>
    <w:rsid w:val="00F6620D"/>
    <w:rsid w:val="00F66C7F"/>
    <w:rsid w:val="00F701BA"/>
    <w:rsid w:val="00F70222"/>
    <w:rsid w:val="00F71C53"/>
    <w:rsid w:val="00F72DE2"/>
    <w:rsid w:val="00F73FE1"/>
    <w:rsid w:val="00F74E9A"/>
    <w:rsid w:val="00F769D6"/>
    <w:rsid w:val="00F77EC5"/>
    <w:rsid w:val="00F806C2"/>
    <w:rsid w:val="00F821ED"/>
    <w:rsid w:val="00F8242E"/>
    <w:rsid w:val="00F85591"/>
    <w:rsid w:val="00F86682"/>
    <w:rsid w:val="00F8682D"/>
    <w:rsid w:val="00F86C75"/>
    <w:rsid w:val="00F900E1"/>
    <w:rsid w:val="00F9096B"/>
    <w:rsid w:val="00F92952"/>
    <w:rsid w:val="00F95093"/>
    <w:rsid w:val="00F95FC0"/>
    <w:rsid w:val="00F96A8E"/>
    <w:rsid w:val="00FA079A"/>
    <w:rsid w:val="00FA0952"/>
    <w:rsid w:val="00FA0C61"/>
    <w:rsid w:val="00FA17AF"/>
    <w:rsid w:val="00FA1CA2"/>
    <w:rsid w:val="00FA28D1"/>
    <w:rsid w:val="00FA2A25"/>
    <w:rsid w:val="00FA2B66"/>
    <w:rsid w:val="00FA3B7D"/>
    <w:rsid w:val="00FA4CE0"/>
    <w:rsid w:val="00FA5E88"/>
    <w:rsid w:val="00FB224B"/>
    <w:rsid w:val="00FB30DA"/>
    <w:rsid w:val="00FB78F8"/>
    <w:rsid w:val="00FC08AC"/>
    <w:rsid w:val="00FC13BE"/>
    <w:rsid w:val="00FC3BA0"/>
    <w:rsid w:val="00FC4F40"/>
    <w:rsid w:val="00FC596F"/>
    <w:rsid w:val="00FC5BA7"/>
    <w:rsid w:val="00FC7D4F"/>
    <w:rsid w:val="00FD72EC"/>
    <w:rsid w:val="00FE2E60"/>
    <w:rsid w:val="00FE2F4A"/>
    <w:rsid w:val="00FE35DA"/>
    <w:rsid w:val="00FE44FE"/>
    <w:rsid w:val="00FE547D"/>
    <w:rsid w:val="00FE5938"/>
    <w:rsid w:val="00FE6A16"/>
    <w:rsid w:val="00FE7848"/>
    <w:rsid w:val="00FF16A9"/>
    <w:rsid w:val="00FF28FD"/>
    <w:rsid w:val="00FF3039"/>
    <w:rsid w:val="00FF388D"/>
    <w:rsid w:val="00FF3B09"/>
    <w:rsid w:val="00FF509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AF18306"/>
  <w15:docId w15:val="{B261613B-833E-4421-8125-AADE7429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82D"/>
    <w:rPr>
      <w:sz w:val="24"/>
      <w:szCs w:val="24"/>
      <w:lang w:val="en-GB" w:eastAsia="en-US"/>
    </w:rPr>
  </w:style>
  <w:style w:type="paragraph" w:styleId="Heading1">
    <w:name w:val="heading 1"/>
    <w:basedOn w:val="Normal"/>
    <w:next w:val="Normal"/>
    <w:qFormat/>
    <w:rsid w:val="00F8682D"/>
    <w:pPr>
      <w:keepNext/>
      <w:outlineLvl w:val="0"/>
    </w:pPr>
    <w:rPr>
      <w:rFonts w:ascii="Frutiger 45 Light" w:hAnsi="Frutiger 45 Light"/>
      <w:sz w:val="28"/>
      <w:szCs w:val="20"/>
      <w:lang w:val="nl-NL"/>
    </w:rPr>
  </w:style>
  <w:style w:type="paragraph" w:styleId="Heading2">
    <w:name w:val="heading 2"/>
    <w:basedOn w:val="Normal"/>
    <w:next w:val="Normal"/>
    <w:qFormat/>
    <w:rsid w:val="00F8682D"/>
    <w:pPr>
      <w:keepNext/>
      <w:outlineLvl w:val="1"/>
    </w:pPr>
    <w:rPr>
      <w:rFonts w:ascii="Frutiger 45 Light" w:hAnsi="Frutiger 45 Light"/>
      <w:szCs w:val="20"/>
      <w:lang w:val="nl-NL"/>
    </w:rPr>
  </w:style>
  <w:style w:type="paragraph" w:styleId="Heading3">
    <w:name w:val="heading 3"/>
    <w:basedOn w:val="Normal"/>
    <w:next w:val="Normal"/>
    <w:link w:val="Heading3Char"/>
    <w:semiHidden/>
    <w:unhideWhenUsed/>
    <w:qFormat/>
    <w:locked/>
    <w:rsid w:val="006756BD"/>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locked/>
    <w:rsid w:val="006756B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8682D"/>
    <w:rPr>
      <w:rFonts w:ascii="Frutiger 45 Light" w:hAnsi="Frutiger 45 Light"/>
      <w:sz w:val="20"/>
      <w:szCs w:val="20"/>
      <w:lang w:val="nl-NL"/>
    </w:rPr>
  </w:style>
  <w:style w:type="paragraph" w:styleId="BodyText">
    <w:name w:val="Body Text"/>
    <w:basedOn w:val="Normal"/>
    <w:rsid w:val="00F8682D"/>
    <w:rPr>
      <w:rFonts w:ascii="Arial" w:hAnsi="Arial"/>
      <w:sz w:val="20"/>
      <w:lang w:val="nl-NL"/>
    </w:rPr>
  </w:style>
  <w:style w:type="paragraph" w:styleId="Header">
    <w:name w:val="header"/>
    <w:basedOn w:val="Normal"/>
    <w:link w:val="HeaderChar"/>
    <w:rsid w:val="00F8682D"/>
    <w:pPr>
      <w:tabs>
        <w:tab w:val="center" w:pos="4320"/>
        <w:tab w:val="right" w:pos="8640"/>
      </w:tabs>
    </w:pPr>
  </w:style>
  <w:style w:type="paragraph" w:styleId="Footer">
    <w:name w:val="footer"/>
    <w:basedOn w:val="Normal"/>
    <w:link w:val="FooterChar"/>
    <w:uiPriority w:val="99"/>
    <w:rsid w:val="00F8682D"/>
    <w:pPr>
      <w:tabs>
        <w:tab w:val="center" w:pos="4320"/>
        <w:tab w:val="right" w:pos="8640"/>
      </w:tabs>
    </w:pPr>
  </w:style>
  <w:style w:type="character" w:styleId="PageNumber">
    <w:name w:val="page number"/>
    <w:rsid w:val="00F8682D"/>
    <w:rPr>
      <w:rFonts w:cs="Times New Roman"/>
    </w:rPr>
  </w:style>
  <w:style w:type="character" w:customStyle="1" w:styleId="tw4winMark">
    <w:name w:val="tw4winMark"/>
    <w:rsid w:val="00F8682D"/>
    <w:rPr>
      <w:rFonts w:ascii="Courier New" w:hAnsi="Courier New"/>
      <w:vanish/>
      <w:color w:val="800080"/>
      <w:sz w:val="24"/>
      <w:vertAlign w:val="subscript"/>
    </w:rPr>
  </w:style>
  <w:style w:type="character" w:customStyle="1" w:styleId="tw4winError">
    <w:name w:val="tw4winError"/>
    <w:rsid w:val="00F8682D"/>
    <w:rPr>
      <w:rFonts w:ascii="Courier New" w:hAnsi="Courier New"/>
      <w:color w:val="00FF00"/>
      <w:sz w:val="40"/>
    </w:rPr>
  </w:style>
  <w:style w:type="character" w:customStyle="1" w:styleId="tw4winTerm">
    <w:name w:val="tw4winTerm"/>
    <w:rsid w:val="00F8682D"/>
    <w:rPr>
      <w:color w:val="0000FF"/>
    </w:rPr>
  </w:style>
  <w:style w:type="character" w:customStyle="1" w:styleId="tw4winPopup">
    <w:name w:val="tw4winPopup"/>
    <w:rsid w:val="00F8682D"/>
    <w:rPr>
      <w:rFonts w:ascii="Courier New" w:hAnsi="Courier New"/>
      <w:noProof/>
      <w:color w:val="008000"/>
    </w:rPr>
  </w:style>
  <w:style w:type="character" w:customStyle="1" w:styleId="tw4winJump">
    <w:name w:val="tw4winJump"/>
    <w:rsid w:val="00F8682D"/>
    <w:rPr>
      <w:rFonts w:ascii="Courier New" w:hAnsi="Courier New"/>
      <w:noProof/>
      <w:color w:val="008080"/>
    </w:rPr>
  </w:style>
  <w:style w:type="character" w:customStyle="1" w:styleId="tw4winExternal">
    <w:name w:val="tw4winExternal"/>
    <w:rsid w:val="00F8682D"/>
    <w:rPr>
      <w:rFonts w:ascii="Courier New" w:hAnsi="Courier New"/>
      <w:noProof/>
      <w:color w:val="808080"/>
    </w:rPr>
  </w:style>
  <w:style w:type="character" w:customStyle="1" w:styleId="tw4winInternal">
    <w:name w:val="tw4winInternal"/>
    <w:rsid w:val="00F8682D"/>
    <w:rPr>
      <w:rFonts w:ascii="Courier New" w:hAnsi="Courier New"/>
      <w:noProof/>
      <w:color w:val="FF0000"/>
    </w:rPr>
  </w:style>
  <w:style w:type="character" w:customStyle="1" w:styleId="DONOTTRANSLATE">
    <w:name w:val="DO_NOT_TRANSLATE"/>
    <w:rsid w:val="00F8682D"/>
    <w:rPr>
      <w:rFonts w:ascii="Courier New" w:hAnsi="Courier New"/>
      <w:noProof/>
      <w:color w:val="800000"/>
    </w:rPr>
  </w:style>
  <w:style w:type="character" w:styleId="Hyperlink">
    <w:name w:val="Hyperlink"/>
    <w:rsid w:val="002946FE"/>
    <w:rPr>
      <w:rFonts w:cs="Times New Roman"/>
      <w:color w:val="0000FF"/>
      <w:u w:val="single"/>
    </w:rPr>
  </w:style>
  <w:style w:type="paragraph" w:styleId="NormalWeb">
    <w:name w:val="Normal (Web)"/>
    <w:basedOn w:val="Normal"/>
    <w:uiPriority w:val="99"/>
    <w:rsid w:val="002946FE"/>
    <w:pPr>
      <w:spacing w:before="100" w:beforeAutospacing="1" w:after="100" w:afterAutospacing="1"/>
    </w:pPr>
    <w:rPr>
      <w:lang w:val="nl-NL" w:eastAsia="nl-NL"/>
    </w:rPr>
  </w:style>
  <w:style w:type="table" w:styleId="TableGrid">
    <w:name w:val="Table Grid"/>
    <w:basedOn w:val="TableNormal"/>
    <w:rsid w:val="00AF491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2BC9"/>
    <w:rPr>
      <w:rFonts w:ascii="Tahoma" w:hAnsi="Tahoma" w:cs="Tahoma"/>
      <w:sz w:val="16"/>
      <w:szCs w:val="16"/>
    </w:rPr>
  </w:style>
  <w:style w:type="character" w:styleId="CommentReference">
    <w:name w:val="annotation reference"/>
    <w:uiPriority w:val="99"/>
    <w:semiHidden/>
    <w:qFormat/>
    <w:rsid w:val="00012BC9"/>
    <w:rPr>
      <w:rFonts w:cs="Times New Roman"/>
      <w:sz w:val="16"/>
      <w:szCs w:val="16"/>
    </w:rPr>
  </w:style>
  <w:style w:type="paragraph" w:styleId="CommentText">
    <w:name w:val="annotation text"/>
    <w:basedOn w:val="Normal"/>
    <w:link w:val="CommentTextChar"/>
    <w:uiPriority w:val="99"/>
    <w:qFormat/>
    <w:rsid w:val="00012BC9"/>
    <w:rPr>
      <w:sz w:val="20"/>
      <w:szCs w:val="20"/>
    </w:rPr>
  </w:style>
  <w:style w:type="paragraph" w:styleId="CommentSubject">
    <w:name w:val="annotation subject"/>
    <w:basedOn w:val="CommentText"/>
    <w:next w:val="CommentText"/>
    <w:semiHidden/>
    <w:rsid w:val="00012BC9"/>
    <w:rPr>
      <w:b/>
      <w:bCs/>
    </w:rPr>
  </w:style>
  <w:style w:type="paragraph" w:styleId="ListParagraph">
    <w:name w:val="List Paragraph"/>
    <w:basedOn w:val="Normal"/>
    <w:link w:val="ListParagraphChar"/>
    <w:uiPriority w:val="34"/>
    <w:qFormat/>
    <w:rsid w:val="00B45A29"/>
    <w:pPr>
      <w:spacing w:after="200" w:line="276" w:lineRule="auto"/>
      <w:ind w:left="720"/>
      <w:contextualSpacing/>
    </w:pPr>
    <w:rPr>
      <w:rFonts w:ascii="Calibri" w:hAnsi="Calibri"/>
      <w:sz w:val="22"/>
      <w:szCs w:val="22"/>
      <w:lang w:val="nl-NL"/>
    </w:rPr>
  </w:style>
  <w:style w:type="paragraph" w:styleId="PlainText">
    <w:name w:val="Plain Text"/>
    <w:basedOn w:val="Normal"/>
    <w:link w:val="PlainTextChar"/>
    <w:rsid w:val="00B45A29"/>
    <w:rPr>
      <w:rFonts w:ascii="Calibri" w:hAnsi="Calibri"/>
      <w:color w:val="1F497D"/>
      <w:sz w:val="22"/>
      <w:szCs w:val="21"/>
      <w:lang w:val="nl-NL" w:eastAsia="nl-NL"/>
    </w:rPr>
  </w:style>
  <w:style w:type="character" w:customStyle="1" w:styleId="PlainTextChar">
    <w:name w:val="Plain Text Char"/>
    <w:link w:val="PlainText"/>
    <w:locked/>
    <w:rsid w:val="00B45A29"/>
    <w:rPr>
      <w:rFonts w:ascii="Calibri" w:hAnsi="Calibri" w:cs="Times New Roman"/>
      <w:color w:val="1F497D"/>
      <w:sz w:val="21"/>
      <w:szCs w:val="21"/>
    </w:rPr>
  </w:style>
  <w:style w:type="character" w:customStyle="1" w:styleId="CommentTextChar">
    <w:name w:val="Comment Text Char"/>
    <w:link w:val="CommentText"/>
    <w:uiPriority w:val="99"/>
    <w:qFormat/>
    <w:rsid w:val="0007540C"/>
    <w:rPr>
      <w:lang w:val="en-GB" w:eastAsia="en-US" w:bidi="ar-SA"/>
    </w:rPr>
  </w:style>
  <w:style w:type="paragraph" w:styleId="Revision">
    <w:name w:val="Revision"/>
    <w:hidden/>
    <w:uiPriority w:val="99"/>
    <w:semiHidden/>
    <w:rsid w:val="00B356CB"/>
    <w:rPr>
      <w:sz w:val="24"/>
      <w:szCs w:val="24"/>
      <w:lang w:val="en-GB" w:eastAsia="en-US"/>
    </w:rPr>
  </w:style>
  <w:style w:type="character" w:customStyle="1" w:styleId="HeaderChar">
    <w:name w:val="Header Char"/>
    <w:basedOn w:val="DefaultParagraphFont"/>
    <w:link w:val="Header"/>
    <w:rsid w:val="007C2849"/>
    <w:rPr>
      <w:sz w:val="24"/>
      <w:szCs w:val="24"/>
      <w:lang w:val="en-GB" w:eastAsia="en-US"/>
    </w:rPr>
  </w:style>
  <w:style w:type="character" w:customStyle="1" w:styleId="FootnoteTextChar">
    <w:name w:val="Footnote Text Char"/>
    <w:basedOn w:val="DefaultParagraphFont"/>
    <w:link w:val="FootnoteText"/>
    <w:uiPriority w:val="99"/>
    <w:qFormat/>
    <w:rsid w:val="007C2849"/>
    <w:rPr>
      <w:rFonts w:ascii="Frutiger 45 Light" w:hAnsi="Frutiger 45 Light"/>
      <w:lang w:eastAsia="en-US"/>
    </w:rPr>
  </w:style>
  <w:style w:type="character" w:customStyle="1" w:styleId="Heading3Char">
    <w:name w:val="Heading 3 Char"/>
    <w:basedOn w:val="DefaultParagraphFont"/>
    <w:link w:val="Heading3"/>
    <w:semiHidden/>
    <w:rsid w:val="006756BD"/>
    <w:rPr>
      <w:rFonts w:asciiTheme="majorHAnsi" w:eastAsiaTheme="majorEastAsia" w:hAnsiTheme="majorHAnsi" w:cstheme="majorBidi"/>
      <w:b/>
      <w:bCs/>
      <w:color w:val="4F81BD" w:themeColor="accent1"/>
      <w:sz w:val="24"/>
      <w:szCs w:val="24"/>
      <w:lang w:val="en-GB" w:eastAsia="en-US"/>
    </w:rPr>
  </w:style>
  <w:style w:type="character" w:customStyle="1" w:styleId="Heading6Char">
    <w:name w:val="Heading 6 Char"/>
    <w:basedOn w:val="DefaultParagraphFont"/>
    <w:link w:val="Heading6"/>
    <w:semiHidden/>
    <w:rsid w:val="006756BD"/>
    <w:rPr>
      <w:rFonts w:asciiTheme="majorHAnsi" w:eastAsiaTheme="majorEastAsia" w:hAnsiTheme="majorHAnsi" w:cstheme="majorBidi"/>
      <w:i/>
      <w:iCs/>
      <w:color w:val="243F60" w:themeColor="accent1" w:themeShade="7F"/>
      <w:sz w:val="24"/>
      <w:szCs w:val="24"/>
      <w:lang w:val="en-GB" w:eastAsia="en-US"/>
    </w:rPr>
  </w:style>
  <w:style w:type="character" w:styleId="FootnoteReference">
    <w:name w:val="footnote reference"/>
    <w:basedOn w:val="DefaultParagraphFont"/>
    <w:qFormat/>
    <w:rsid w:val="006756BD"/>
    <w:rPr>
      <w:vertAlign w:val="superscript"/>
    </w:rPr>
  </w:style>
  <w:style w:type="paragraph" w:customStyle="1" w:styleId="MSc">
    <w:name w:val="MSc"/>
    <w:basedOn w:val="Normal"/>
    <w:link w:val="MScChar"/>
    <w:rsid w:val="006756BD"/>
    <w:rPr>
      <w:rFonts w:ascii="Minion" w:hAnsi="Minion" w:cs="Arial"/>
      <w:b/>
      <w:sz w:val="40"/>
      <w:szCs w:val="20"/>
    </w:rPr>
  </w:style>
  <w:style w:type="character" w:customStyle="1" w:styleId="MScChar">
    <w:name w:val="MSc Char"/>
    <w:basedOn w:val="DefaultParagraphFont"/>
    <w:link w:val="MSc"/>
    <w:rsid w:val="006756BD"/>
    <w:rPr>
      <w:rFonts w:ascii="Minion" w:hAnsi="Minion" w:cs="Arial"/>
      <w:b/>
      <w:sz w:val="40"/>
      <w:lang w:val="en-GB" w:eastAsia="en-US"/>
    </w:rPr>
  </w:style>
  <w:style w:type="character" w:styleId="Strong">
    <w:name w:val="Strong"/>
    <w:basedOn w:val="DefaultParagraphFont"/>
    <w:uiPriority w:val="22"/>
    <w:qFormat/>
    <w:locked/>
    <w:rsid w:val="00A610C7"/>
    <w:rPr>
      <w:b/>
      <w:bCs/>
    </w:rPr>
  </w:style>
  <w:style w:type="paragraph" w:customStyle="1" w:styleId="Footnote">
    <w:name w:val="Footnote"/>
    <w:basedOn w:val="FootnoteText"/>
    <w:link w:val="FootnoteChar"/>
    <w:qFormat/>
    <w:rsid w:val="00EA4A21"/>
    <w:pPr>
      <w:spacing w:after="140" w:line="260" w:lineRule="exact"/>
      <w:ind w:left="255" w:hanging="255"/>
      <w:jc w:val="both"/>
    </w:pPr>
    <w:rPr>
      <w:rFonts w:ascii="Minion" w:hAnsi="Minion"/>
      <w:lang w:eastAsia="nl-NL"/>
    </w:rPr>
  </w:style>
  <w:style w:type="character" w:customStyle="1" w:styleId="FootnoteChar">
    <w:name w:val="Footnote Char"/>
    <w:basedOn w:val="DefaultParagraphFont"/>
    <w:link w:val="Footnote"/>
    <w:rsid w:val="00EA4A21"/>
    <w:rPr>
      <w:rFonts w:ascii="Minion" w:hAnsi="Minion"/>
    </w:rPr>
  </w:style>
  <w:style w:type="character" w:customStyle="1" w:styleId="FooterChar">
    <w:name w:val="Footer Char"/>
    <w:basedOn w:val="DefaultParagraphFont"/>
    <w:link w:val="Footer"/>
    <w:uiPriority w:val="99"/>
    <w:rsid w:val="007366E6"/>
    <w:rPr>
      <w:sz w:val="24"/>
      <w:szCs w:val="24"/>
      <w:lang w:val="en-GB" w:eastAsia="en-US"/>
    </w:rPr>
  </w:style>
  <w:style w:type="paragraph" w:styleId="NoSpacing">
    <w:name w:val="No Spacing"/>
    <w:uiPriority w:val="1"/>
    <w:qFormat/>
    <w:rsid w:val="00D256E9"/>
    <w:pPr>
      <w:jc w:val="both"/>
    </w:pPr>
    <w:rPr>
      <w:rFonts w:ascii="Minion" w:eastAsiaTheme="minorHAnsi" w:hAnsi="Minion" w:cstheme="minorBidi"/>
      <w:sz w:val="24"/>
      <w:szCs w:val="22"/>
      <w:lang w:val="en-GB" w:eastAsia="en-US"/>
    </w:rPr>
  </w:style>
  <w:style w:type="character" w:customStyle="1" w:styleId="ListParagraphChar">
    <w:name w:val="List Paragraph Char"/>
    <w:basedOn w:val="DefaultParagraphFont"/>
    <w:link w:val="ListParagraph"/>
    <w:uiPriority w:val="34"/>
    <w:rsid w:val="00D256E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sChild>
            <w:div w:id="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33896049">
      <w:bodyDiv w:val="1"/>
      <w:marLeft w:val="0"/>
      <w:marRight w:val="0"/>
      <w:marTop w:val="0"/>
      <w:marBottom w:val="0"/>
      <w:divBdr>
        <w:top w:val="none" w:sz="0" w:space="0" w:color="auto"/>
        <w:left w:val="none" w:sz="0" w:space="0" w:color="auto"/>
        <w:bottom w:val="none" w:sz="0" w:space="0" w:color="auto"/>
        <w:right w:val="none" w:sz="0" w:space="0" w:color="auto"/>
      </w:divBdr>
    </w:div>
    <w:div w:id="51660126">
      <w:bodyDiv w:val="1"/>
      <w:marLeft w:val="0"/>
      <w:marRight w:val="0"/>
      <w:marTop w:val="0"/>
      <w:marBottom w:val="0"/>
      <w:divBdr>
        <w:top w:val="none" w:sz="0" w:space="0" w:color="auto"/>
        <w:left w:val="none" w:sz="0" w:space="0" w:color="auto"/>
        <w:bottom w:val="none" w:sz="0" w:space="0" w:color="auto"/>
        <w:right w:val="none" w:sz="0" w:space="0" w:color="auto"/>
      </w:divBdr>
    </w:div>
    <w:div w:id="90007352">
      <w:bodyDiv w:val="1"/>
      <w:marLeft w:val="0"/>
      <w:marRight w:val="0"/>
      <w:marTop w:val="0"/>
      <w:marBottom w:val="0"/>
      <w:divBdr>
        <w:top w:val="none" w:sz="0" w:space="0" w:color="auto"/>
        <w:left w:val="none" w:sz="0" w:space="0" w:color="auto"/>
        <w:bottom w:val="none" w:sz="0" w:space="0" w:color="auto"/>
        <w:right w:val="none" w:sz="0" w:space="0" w:color="auto"/>
      </w:divBdr>
    </w:div>
    <w:div w:id="153297974">
      <w:bodyDiv w:val="1"/>
      <w:marLeft w:val="0"/>
      <w:marRight w:val="0"/>
      <w:marTop w:val="0"/>
      <w:marBottom w:val="0"/>
      <w:divBdr>
        <w:top w:val="none" w:sz="0" w:space="0" w:color="auto"/>
        <w:left w:val="none" w:sz="0" w:space="0" w:color="auto"/>
        <w:bottom w:val="none" w:sz="0" w:space="0" w:color="auto"/>
        <w:right w:val="none" w:sz="0" w:space="0" w:color="auto"/>
      </w:divBdr>
    </w:div>
    <w:div w:id="313097743">
      <w:bodyDiv w:val="1"/>
      <w:marLeft w:val="0"/>
      <w:marRight w:val="0"/>
      <w:marTop w:val="0"/>
      <w:marBottom w:val="0"/>
      <w:divBdr>
        <w:top w:val="none" w:sz="0" w:space="0" w:color="auto"/>
        <w:left w:val="none" w:sz="0" w:space="0" w:color="auto"/>
        <w:bottom w:val="none" w:sz="0" w:space="0" w:color="auto"/>
        <w:right w:val="none" w:sz="0" w:space="0" w:color="auto"/>
      </w:divBdr>
    </w:div>
    <w:div w:id="483933412">
      <w:bodyDiv w:val="1"/>
      <w:marLeft w:val="0"/>
      <w:marRight w:val="0"/>
      <w:marTop w:val="0"/>
      <w:marBottom w:val="0"/>
      <w:divBdr>
        <w:top w:val="none" w:sz="0" w:space="0" w:color="auto"/>
        <w:left w:val="none" w:sz="0" w:space="0" w:color="auto"/>
        <w:bottom w:val="none" w:sz="0" w:space="0" w:color="auto"/>
        <w:right w:val="none" w:sz="0" w:space="0" w:color="auto"/>
      </w:divBdr>
    </w:div>
    <w:div w:id="535042540">
      <w:bodyDiv w:val="1"/>
      <w:marLeft w:val="0"/>
      <w:marRight w:val="0"/>
      <w:marTop w:val="0"/>
      <w:marBottom w:val="0"/>
      <w:divBdr>
        <w:top w:val="none" w:sz="0" w:space="0" w:color="auto"/>
        <w:left w:val="none" w:sz="0" w:space="0" w:color="auto"/>
        <w:bottom w:val="none" w:sz="0" w:space="0" w:color="auto"/>
        <w:right w:val="none" w:sz="0" w:space="0" w:color="auto"/>
      </w:divBdr>
    </w:div>
    <w:div w:id="597955490">
      <w:bodyDiv w:val="1"/>
      <w:marLeft w:val="0"/>
      <w:marRight w:val="0"/>
      <w:marTop w:val="0"/>
      <w:marBottom w:val="0"/>
      <w:divBdr>
        <w:top w:val="none" w:sz="0" w:space="0" w:color="auto"/>
        <w:left w:val="none" w:sz="0" w:space="0" w:color="auto"/>
        <w:bottom w:val="none" w:sz="0" w:space="0" w:color="auto"/>
        <w:right w:val="none" w:sz="0" w:space="0" w:color="auto"/>
      </w:divBdr>
    </w:div>
    <w:div w:id="692849210">
      <w:bodyDiv w:val="1"/>
      <w:marLeft w:val="0"/>
      <w:marRight w:val="0"/>
      <w:marTop w:val="0"/>
      <w:marBottom w:val="0"/>
      <w:divBdr>
        <w:top w:val="none" w:sz="0" w:space="0" w:color="auto"/>
        <w:left w:val="none" w:sz="0" w:space="0" w:color="auto"/>
        <w:bottom w:val="none" w:sz="0" w:space="0" w:color="auto"/>
        <w:right w:val="none" w:sz="0" w:space="0" w:color="auto"/>
      </w:divBdr>
    </w:div>
    <w:div w:id="750660675">
      <w:bodyDiv w:val="1"/>
      <w:marLeft w:val="0"/>
      <w:marRight w:val="0"/>
      <w:marTop w:val="0"/>
      <w:marBottom w:val="0"/>
      <w:divBdr>
        <w:top w:val="none" w:sz="0" w:space="0" w:color="auto"/>
        <w:left w:val="none" w:sz="0" w:space="0" w:color="auto"/>
        <w:bottom w:val="none" w:sz="0" w:space="0" w:color="auto"/>
        <w:right w:val="none" w:sz="0" w:space="0" w:color="auto"/>
      </w:divBdr>
    </w:div>
    <w:div w:id="835919974">
      <w:bodyDiv w:val="1"/>
      <w:marLeft w:val="0"/>
      <w:marRight w:val="0"/>
      <w:marTop w:val="0"/>
      <w:marBottom w:val="0"/>
      <w:divBdr>
        <w:top w:val="none" w:sz="0" w:space="0" w:color="auto"/>
        <w:left w:val="none" w:sz="0" w:space="0" w:color="auto"/>
        <w:bottom w:val="none" w:sz="0" w:space="0" w:color="auto"/>
        <w:right w:val="none" w:sz="0" w:space="0" w:color="auto"/>
      </w:divBdr>
    </w:div>
    <w:div w:id="940993494">
      <w:bodyDiv w:val="1"/>
      <w:marLeft w:val="0"/>
      <w:marRight w:val="0"/>
      <w:marTop w:val="0"/>
      <w:marBottom w:val="0"/>
      <w:divBdr>
        <w:top w:val="none" w:sz="0" w:space="0" w:color="auto"/>
        <w:left w:val="none" w:sz="0" w:space="0" w:color="auto"/>
        <w:bottom w:val="none" w:sz="0" w:space="0" w:color="auto"/>
        <w:right w:val="none" w:sz="0" w:space="0" w:color="auto"/>
      </w:divBdr>
    </w:div>
    <w:div w:id="1241645366">
      <w:bodyDiv w:val="1"/>
      <w:marLeft w:val="0"/>
      <w:marRight w:val="0"/>
      <w:marTop w:val="0"/>
      <w:marBottom w:val="0"/>
      <w:divBdr>
        <w:top w:val="none" w:sz="0" w:space="0" w:color="auto"/>
        <w:left w:val="none" w:sz="0" w:space="0" w:color="auto"/>
        <w:bottom w:val="none" w:sz="0" w:space="0" w:color="auto"/>
        <w:right w:val="none" w:sz="0" w:space="0" w:color="auto"/>
      </w:divBdr>
    </w:div>
    <w:div w:id="1797868840">
      <w:bodyDiv w:val="1"/>
      <w:marLeft w:val="0"/>
      <w:marRight w:val="0"/>
      <w:marTop w:val="0"/>
      <w:marBottom w:val="0"/>
      <w:divBdr>
        <w:top w:val="none" w:sz="0" w:space="0" w:color="auto"/>
        <w:left w:val="none" w:sz="0" w:space="0" w:color="auto"/>
        <w:bottom w:val="none" w:sz="0" w:space="0" w:color="auto"/>
        <w:right w:val="none" w:sz="0" w:space="0" w:color="auto"/>
      </w:divBdr>
    </w:div>
    <w:div w:id="1905674265">
      <w:bodyDiv w:val="1"/>
      <w:marLeft w:val="0"/>
      <w:marRight w:val="0"/>
      <w:marTop w:val="0"/>
      <w:marBottom w:val="0"/>
      <w:divBdr>
        <w:top w:val="none" w:sz="0" w:space="0" w:color="auto"/>
        <w:left w:val="none" w:sz="0" w:space="0" w:color="auto"/>
        <w:bottom w:val="none" w:sz="0" w:space="0" w:color="auto"/>
        <w:right w:val="none" w:sz="0" w:space="0" w:color="auto"/>
      </w:divBdr>
    </w:div>
    <w:div w:id="19101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mailto:BoE-IE@cml.leidenuniv.n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mailto:BoE-IE@cml.leidenuniv.nl" TargetMode="External"/><Relationship Id="rId2" Type="http://schemas.openxmlformats.org/officeDocument/2006/relationships/customXml" Target="../customXml/item2.xml"/><Relationship Id="rId16" Type="http://schemas.openxmlformats.org/officeDocument/2006/relationships/hyperlink" Target="mailto:BoE-IE@cml.leidenuniv.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google.com/url?sa=i&amp;rct=j&amp;q=&amp;esrc=s&amp;source=images&amp;cd=&amp;cad=rja&amp;uact=8&amp;ved=2ahUKEwjkxp3F4J_hAhXIMewKHfuJAtMQjRx6BAgBEAU&amp;url=http://wind-ship.org/tudelft-iwsa-member/&amp;psig=AOvVaw2snJZ9AuktAZNFZsv-koGT&amp;ust=1553687879509240" TargetMode="External"/><Relationship Id="rId19" Type="http://schemas.openxmlformats.org/officeDocument/2006/relationships/hyperlink" Target="mailto:BoE-IE@cml.leidenuniv.nl"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jointdegree.eu/en/circle-erasmus-mundus-international-masters-programme-on-circular-economy/application-selection/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2A651-0323-4B64-BC80-2EE0F19C969F}">
  <ds:schemaRefs>
    <ds:schemaRef ds:uri="http://schemas.openxmlformats.org/officeDocument/2006/bibliography"/>
  </ds:schemaRefs>
</ds:datastoreItem>
</file>

<file path=customXml/itemProps2.xml><?xml version="1.0" encoding="utf-8"?>
<ds:datastoreItem xmlns:ds="http://schemas.openxmlformats.org/officeDocument/2006/customXml" ds:itemID="{D4CB6AFF-17D3-4009-9853-C161F46E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6751</Words>
  <Characters>38348</Characters>
  <Application>Microsoft Office Word</Application>
  <DocSecurity>4</DocSecurity>
  <Lines>319</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Delft and Leiden Universities</Company>
  <LinksUpToDate>false</LinksUpToDate>
  <CharactersWithSpaces>45009</CharactersWithSpaces>
  <SharedDoc>false</SharedDoc>
  <HLinks>
    <vt:vector size="6" baseType="variant">
      <vt:variant>
        <vt:i4>6488188</vt:i4>
      </vt:variant>
      <vt:variant>
        <vt:i4>0</vt:i4>
      </vt:variant>
      <vt:variant>
        <vt:i4>0</vt:i4>
      </vt:variant>
      <vt:variant>
        <vt:i4>5</vt:i4>
      </vt:variant>
      <vt:variant>
        <vt:lpwstr>http://www.mastersinleiden.nl/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Gijsbert Korevaar</dc:creator>
  <cp:lastModifiedBy>Sonja Heijink-Lispet</cp:lastModifiedBy>
  <cp:revision>2</cp:revision>
  <cp:lastPrinted>2019-12-19T14:12:00Z</cp:lastPrinted>
  <dcterms:created xsi:type="dcterms:W3CDTF">2023-05-11T05:08:00Z</dcterms:created>
  <dcterms:modified xsi:type="dcterms:W3CDTF">2023-05-11T05:08:00Z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